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942BD" w:rsidRPr="00484FF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2" w14:textId="77777777" w:rsidR="002942BD" w:rsidRPr="00484FF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3" w14:textId="77777777" w:rsidR="002942BD" w:rsidRPr="00484FF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4" w14:textId="77777777" w:rsidR="002942BD" w:rsidRPr="00484FF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5" w14:textId="1ABFDF5D" w:rsidR="002942BD" w:rsidRPr="00484FF5" w:rsidRDefault="00AA08B1" w:rsidP="1B2990EE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  <w:r w:rsidRPr="00484FF5">
        <w:rPr>
          <w:smallCaps/>
          <w:color w:val="1D3786"/>
          <w:sz w:val="32"/>
        </w:rPr>
        <w:t>SANIDAD VEGETAL PARA TODA LA VIDA</w:t>
      </w:r>
    </w:p>
    <w:p w14:paraId="00000006" w14:textId="77777777" w:rsidR="002942BD" w:rsidRPr="00484FF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mallCaps/>
          <w:color w:val="1D3786"/>
          <w:sz w:val="18"/>
          <w:szCs w:val="18"/>
        </w:rPr>
      </w:pPr>
    </w:p>
    <w:p w14:paraId="00000007" w14:textId="0B54618E" w:rsidR="002942BD" w:rsidRPr="00484FF5" w:rsidRDefault="4B39E3A2" w:rsidP="2F30BC3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84FF5">
        <w:rPr>
          <w:sz w:val="20"/>
        </w:rPr>
        <w:t xml:space="preserve">Le damos la bienvenida a la cuarta edición de #PlantHealth4Life, una campaña de la UE puesta en marcha por la </w:t>
      </w:r>
      <w:hyperlink r:id="rId11">
        <w:r w:rsidRPr="00484FF5">
          <w:rPr>
            <w:color w:val="38B292"/>
            <w:sz w:val="20"/>
            <w:u w:val="single"/>
          </w:rPr>
          <w:t>Autoridad Europea de Seguridad Alimentaria</w:t>
        </w:r>
      </w:hyperlink>
      <w:r w:rsidRPr="00484FF5">
        <w:t xml:space="preserve"> (EFSA), la Comisión Europea, y sus socios en los Estados miembros de la UE, los países de la </w:t>
      </w:r>
      <w:proofErr w:type="spellStart"/>
      <w:r w:rsidRPr="00484FF5">
        <w:t>pre-adhesión</w:t>
      </w:r>
      <w:proofErr w:type="spellEnd"/>
      <w:r w:rsidRPr="00484FF5">
        <w:t>,</w:t>
      </w:r>
      <w:r w:rsidRPr="00484FF5">
        <w:rPr>
          <w:sz w:val="20"/>
        </w:rPr>
        <w:t xml:space="preserve"> y Suiza. La campaña </w:t>
      </w:r>
      <w:r w:rsidRPr="00484FF5">
        <w:rPr>
          <w:b/>
          <w:sz w:val="20"/>
        </w:rPr>
        <w:t>#PlantHealth4Life</w:t>
      </w:r>
      <w:r w:rsidRPr="00484FF5">
        <w:rPr>
          <w:sz w:val="20"/>
        </w:rPr>
        <w:t xml:space="preserve"> tiene por objeto concienciar sobre los profundos vínculos existentes entre la sanidad vegetal y nuestra vida cotidiana y fomentar las medidas individuales orientadas al logro de dicho objetivo.</w:t>
      </w:r>
    </w:p>
    <w:p w14:paraId="00000008" w14:textId="75471B95" w:rsidR="002942BD" w:rsidRPr="00484FF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09" w14:textId="657D79FF" w:rsidR="002942BD" w:rsidRPr="00484FF5" w:rsidRDefault="4B39E3A2" w:rsidP="48BEAB0E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84FF5">
        <w:rPr>
          <w:sz w:val="20"/>
        </w:rPr>
        <w:t>Las plantas constituyen el 80 % de los alimentos que ingerimos, alimentan a los animales que criamos con fines de alimentación y limpian el aire que respiramos reduciendo el dióxido de carbono en la atmósfera, lo que contribuye a nuestra lucha colectiva contra el cambio climático. La sanidad vegetal no solo contribuye a la limpieza del aire; para muchas especies</w:t>
      </w:r>
      <w:ins w:id="0" w:author="Hernández Dato, Laura" w:date="2026-04-14T16:26:00Z" w16du:dateUtc="2026-04-14T14:26:00Z">
        <w:r w:rsidR="00E15B1C">
          <w:rPr>
            <w:sz w:val="20"/>
          </w:rPr>
          <w:t xml:space="preserve"> de</w:t>
        </w:r>
      </w:ins>
      <w:r w:rsidRPr="00484FF5">
        <w:rPr>
          <w:sz w:val="20"/>
        </w:rPr>
        <w:t xml:space="preserve"> animales en Europa, las plantas proporcionan hábitats y alimento, a la vez que mejoran la biodiversidad local y la estabilidad de nuestros ecosistemas.</w:t>
      </w:r>
    </w:p>
    <w:p w14:paraId="0000000A" w14:textId="77777777" w:rsidR="002942BD" w:rsidRPr="00484FF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0B" w14:textId="2704CAEB" w:rsidR="002942BD" w:rsidRPr="00484FF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84FF5">
        <w:rPr>
          <w:sz w:val="20"/>
        </w:rPr>
        <w:t xml:space="preserve">Al proteger la vida vegetal en Europa, protegemos nuestro </w:t>
      </w:r>
      <w:del w:id="1" w:author="Hernández Dato, Laura" w:date="2026-04-14T16:27:00Z" w16du:dateUtc="2026-04-14T14:27:00Z">
        <w:r w:rsidRPr="00484FF5" w:rsidDel="00E15B1C">
          <w:rPr>
            <w:sz w:val="20"/>
          </w:rPr>
          <w:delText xml:space="preserve">modo </w:delText>
        </w:r>
      </w:del>
      <w:ins w:id="2" w:author="Hernández Dato, Laura" w:date="2026-04-14T16:27:00Z" w16du:dateUtc="2026-04-14T14:27:00Z">
        <w:r w:rsidR="00E15B1C">
          <w:rPr>
            <w:sz w:val="20"/>
          </w:rPr>
          <w:t>estilo</w:t>
        </w:r>
        <w:r w:rsidR="00E15B1C" w:rsidRPr="00484FF5">
          <w:rPr>
            <w:sz w:val="20"/>
          </w:rPr>
          <w:t xml:space="preserve"> </w:t>
        </w:r>
      </w:ins>
      <w:r w:rsidRPr="00484FF5">
        <w:rPr>
          <w:sz w:val="20"/>
        </w:rPr>
        <w:t>de vida europeo.</w:t>
      </w:r>
    </w:p>
    <w:p w14:paraId="0000000C" w14:textId="77777777" w:rsidR="002942BD" w:rsidRPr="00484FF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0D" w14:textId="63C8E898" w:rsidR="002942BD" w:rsidRPr="00484FF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84FF5">
        <w:rPr>
          <w:sz w:val="20"/>
        </w:rPr>
        <w:t>La concienciación de la ciudadanía europea en relación con los riesgos fitosanitarios sigue siendo baja, aun cuando dichos riesgos pueden afectar a la economía, a nuestra seguridad alimentaria y al medio ambiente. Dado que la sanidad vegetal significa disponer de alimentos saludables y de un futuro sostenible, el objetivo de la campaña #PlantHealth4Life es subrayar el carácter vital de la sanidad vegetal y poner de manifiesto aquello que cada persona puede hacer para proteger este tesoro, tanto ahora como para las futuras generaciones.</w:t>
      </w:r>
    </w:p>
    <w:p w14:paraId="0000000E" w14:textId="77777777" w:rsidR="002942BD" w:rsidRPr="00484FF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0F" w14:textId="2D8FEBFB" w:rsidR="002942BD" w:rsidRPr="00484FF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6"/>
          <w:sz w:val="32"/>
          <w:szCs w:val="32"/>
        </w:rPr>
      </w:pPr>
      <w:r w:rsidRPr="00484FF5">
        <w:rPr>
          <w:smallCaps/>
          <w:color w:val="1D3786"/>
          <w:sz w:val="32"/>
        </w:rPr>
        <w:t>ACERCA DE LA CAMPAÑA</w:t>
      </w:r>
    </w:p>
    <w:p w14:paraId="00000010" w14:textId="77777777" w:rsidR="002942BD" w:rsidRPr="00484FF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11" w14:textId="74D53C45" w:rsidR="002942BD" w:rsidRPr="00484FF5" w:rsidRDefault="4B39E3A2" w:rsidP="2F30BC3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84FF5">
        <w:rPr>
          <w:sz w:val="20"/>
        </w:rPr>
        <w:t>La campaña #</w:t>
      </w:r>
      <w:r w:rsidRPr="00484FF5">
        <w:rPr>
          <w:b/>
          <w:sz w:val="20"/>
        </w:rPr>
        <w:t>PlantHealth4Life</w:t>
      </w:r>
      <w:r w:rsidRPr="00484FF5">
        <w:rPr>
          <w:sz w:val="20"/>
        </w:rPr>
        <w:t xml:space="preserve">, cuya cuarta y última edición </w:t>
      </w:r>
      <w:del w:id="3" w:author="Hernández Dato, Laura" w:date="2026-04-14T16:30:00Z" w16du:dateUtc="2026-04-14T14:30:00Z">
        <w:r w:rsidRPr="00484FF5" w:rsidDel="00E15B1C">
          <w:rPr>
            <w:sz w:val="20"/>
          </w:rPr>
          <w:delText xml:space="preserve">tendrá </w:delText>
        </w:r>
      </w:del>
      <w:ins w:id="4" w:author="Hernández Dato, Laura" w:date="2026-04-14T16:30:00Z" w16du:dateUtc="2026-04-14T14:30:00Z">
        <w:r w:rsidR="00E15B1C">
          <w:rPr>
            <w:sz w:val="20"/>
          </w:rPr>
          <w:t>va a tener</w:t>
        </w:r>
        <w:r w:rsidR="00E15B1C" w:rsidRPr="00484FF5">
          <w:rPr>
            <w:sz w:val="20"/>
          </w:rPr>
          <w:t xml:space="preserve"> </w:t>
        </w:r>
      </w:ins>
      <w:r w:rsidRPr="00484FF5">
        <w:rPr>
          <w:sz w:val="20"/>
        </w:rPr>
        <w:t>lugar en 2026, seguirá cultivando la sensibilización y promoviendo el pensamiento crítico sobre los riesgos fitosanitarios y su vínculo directo con la economía, nuestras comunidades circundantes inmediatas y la seguridad alimentaria europea.</w:t>
      </w:r>
    </w:p>
    <w:p w14:paraId="00000012" w14:textId="77777777" w:rsidR="002942BD" w:rsidRPr="00484FF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13" w14:textId="3362FA53" w:rsidR="002942BD" w:rsidRPr="00484FF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84FF5">
        <w:rPr>
          <w:sz w:val="20"/>
        </w:rPr>
        <w:t xml:space="preserve">Al </w:t>
      </w:r>
      <w:del w:id="5" w:author="Hernández Dato, Laura" w:date="2026-04-14T16:30:00Z" w16du:dateUtc="2026-04-14T14:30:00Z">
        <w:r w:rsidRPr="00484FF5" w:rsidDel="00E15B1C">
          <w:rPr>
            <w:sz w:val="20"/>
          </w:rPr>
          <w:delText xml:space="preserve">desplazar </w:delText>
        </w:r>
      </w:del>
      <w:ins w:id="6" w:author="Hernández Dato, Laura" w:date="2026-04-14T16:30:00Z" w16du:dateUtc="2026-04-14T14:30:00Z">
        <w:r w:rsidR="00E15B1C">
          <w:rPr>
            <w:sz w:val="20"/>
          </w:rPr>
          <w:t>poner</w:t>
        </w:r>
        <w:r w:rsidR="00E15B1C" w:rsidRPr="00484FF5">
          <w:rPr>
            <w:sz w:val="20"/>
          </w:rPr>
          <w:t xml:space="preserve"> </w:t>
        </w:r>
      </w:ins>
      <w:r w:rsidRPr="00484FF5">
        <w:rPr>
          <w:sz w:val="20"/>
        </w:rPr>
        <w:t>el foco de atención hacia la resonancia emocional de la cuestión, con ejemplos prácticos de por qué la sanidad vegetal es importante, y con la participación de las familias, la campaña aspira a trascender la mera transmisión de información para orientarse hacia una reflexión más profunda sobre la percepción del riesgo y el comportamiento individual relacionado con la sanidad vegetal.</w:t>
      </w:r>
    </w:p>
    <w:p w14:paraId="00000014" w14:textId="77777777" w:rsidR="002942BD" w:rsidRPr="00484FF5" w:rsidRDefault="002942BD">
      <w:pPr>
        <w:spacing w:after="0"/>
        <w:ind w:right="0"/>
        <w:rPr>
          <w:sz w:val="20"/>
          <w:szCs w:val="20"/>
        </w:rPr>
      </w:pPr>
    </w:p>
    <w:p w14:paraId="00000015" w14:textId="7E4D9224" w:rsidR="002942BD" w:rsidRPr="00484FF5" w:rsidRDefault="4B39E3A2" w:rsidP="2F30BC3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84FF5">
        <w:rPr>
          <w:sz w:val="20"/>
        </w:rPr>
        <w:t>La campaña de este año se basa en el ímpetu logrado durante los tres últimos años. Los objetivos generales siguen centrándose en concienciar sobre la importancia de la sanidad vegetal y en fomentar el pensamiento crítico entre el público destinatario. Este año se introduce una dimensión promocional con el fin de apoyarse en estos fundamentos para animar a un público educado a difundir aún más sus conocimientos.</w:t>
      </w:r>
    </w:p>
    <w:p w14:paraId="0F4B9F95" w14:textId="77777777" w:rsidR="00481DD4" w:rsidRPr="00484FF5" w:rsidRDefault="00481DD4" w:rsidP="188D75AF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16" w14:textId="5416CEA5" w:rsidR="002942BD" w:rsidRDefault="008C46F3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  <w:r w:rsidRPr="008C46F3">
        <w:rPr>
          <w:sz w:val="20"/>
        </w:rPr>
        <w:t xml:space="preserve">En 2026, la campaña contará con la participación de veintisiete Estados miembros de la UE (Alemania, Austria, Bélgica, Bulgaria, Chequia, Chipre, Croacia, Dinamarca, Eslovaquia, </w:t>
      </w:r>
      <w:r w:rsidRPr="008C46F3">
        <w:rPr>
          <w:sz w:val="20"/>
        </w:rPr>
        <w:lastRenderedPageBreak/>
        <w:t>Eslovenia, España, Estonia, Finlandia, Francia, Grecia, Hungría, Irlanda, Italia, Letonia, Lituania, Luxemburgo, Malta, Países Bajos, Polonia, Portugal, Rumanía y Suecia), cinco países en fase de preadhesión (Albania, Bosnia y Herzegovina, Kosovo*, Montenegro y Turquía) y Suiza.</w:t>
      </w:r>
    </w:p>
    <w:p w14:paraId="0A0282F6" w14:textId="77777777" w:rsidR="008C46F3" w:rsidRPr="00484FF5" w:rsidRDefault="008C46F3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19" w14:textId="008A5922" w:rsidR="002942BD" w:rsidRPr="00484FF5" w:rsidRDefault="00AA08B1">
      <w:pPr>
        <w:rPr>
          <w:sz w:val="18"/>
          <w:szCs w:val="18"/>
        </w:rPr>
      </w:pPr>
      <w:r w:rsidRPr="00484FF5">
        <w:rPr>
          <w:b/>
          <w:i/>
          <w:sz w:val="18"/>
        </w:rPr>
        <w:t>*Esta designación se ofrece sin perjuicio de ninguna posición sobre el estatuto y está en consonancia con la Resolución 1244/1999 y la opinión consultiva de la CIJ sobre la declaración de independencia de Kosovo.</w:t>
      </w:r>
    </w:p>
    <w:p w14:paraId="0000001E" w14:textId="3ADD8C2A" w:rsidR="002942BD" w:rsidRPr="00484FF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1F" w14:textId="10C5F827" w:rsidR="002942BD" w:rsidRPr="00484FF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84FF5">
        <w:rPr>
          <w:sz w:val="20"/>
        </w:rPr>
        <w:t>La campaña #</w:t>
      </w:r>
      <w:r w:rsidRPr="00484FF5">
        <w:rPr>
          <w:b/>
          <w:sz w:val="20"/>
        </w:rPr>
        <w:t>PlantHealth4Life</w:t>
      </w:r>
      <w:r w:rsidRPr="00484FF5">
        <w:rPr>
          <w:sz w:val="20"/>
        </w:rPr>
        <w:t xml:space="preserve"> se centra en tres audiencias destinatarias sobre la base de la investigación social llevada a cabo por la EFSA:</w:t>
      </w:r>
    </w:p>
    <w:p w14:paraId="00000020" w14:textId="77777777" w:rsidR="002942BD" w:rsidRPr="00484FF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1" w14:textId="0AE54E03" w:rsidR="002942BD" w:rsidRPr="00484FF5" w:rsidRDefault="00AA08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del w:id="7" w:author="Hernández Dato, Laura" w:date="2026-04-14T16:31:00Z" w16du:dateUtc="2026-04-14T14:31:00Z">
        <w:r w:rsidRPr="00484FF5" w:rsidDel="00E15B1C">
          <w:rPr>
            <w:b/>
            <w:sz w:val="20"/>
          </w:rPr>
          <w:delText>Los viajeros</w:delText>
        </w:r>
      </w:del>
      <w:ins w:id="8" w:author="Hernández Dato, Laura" w:date="2026-04-14T16:31:00Z" w16du:dateUtc="2026-04-14T14:31:00Z">
        <w:r w:rsidR="00E15B1C">
          <w:rPr>
            <w:b/>
            <w:sz w:val="20"/>
          </w:rPr>
          <w:t>Personas viajeras y</w:t>
        </w:r>
      </w:ins>
      <w:r w:rsidRPr="00484FF5">
        <w:rPr>
          <w:b/>
          <w:sz w:val="20"/>
        </w:rPr>
        <w:t xml:space="preserve"> curios</w:t>
      </w:r>
      <w:del w:id="9" w:author="Hernández Dato, Laura" w:date="2026-04-14T16:31:00Z" w16du:dateUtc="2026-04-14T14:31:00Z">
        <w:r w:rsidRPr="00484FF5" w:rsidDel="00E15B1C">
          <w:rPr>
            <w:b/>
            <w:sz w:val="20"/>
          </w:rPr>
          <w:delText>o</w:delText>
        </w:r>
      </w:del>
      <w:ins w:id="10" w:author="Hernández Dato, Laura" w:date="2026-04-14T16:31:00Z" w16du:dateUtc="2026-04-14T14:31:00Z">
        <w:r w:rsidR="00E15B1C">
          <w:rPr>
            <w:b/>
            <w:sz w:val="20"/>
          </w:rPr>
          <w:t>a</w:t>
        </w:r>
      </w:ins>
      <w:r w:rsidRPr="00484FF5">
        <w:rPr>
          <w:b/>
          <w:sz w:val="20"/>
        </w:rPr>
        <w:t>s</w:t>
      </w:r>
      <w:r w:rsidRPr="00484FF5">
        <w:rPr>
          <w:sz w:val="20"/>
        </w:rPr>
        <w:t xml:space="preserve"> que disfrutan explorando el mundo y la naturaleza y llevando plantas y semillas a casa como un recuerdo o como regalos para familiares y amigos.</w:t>
      </w:r>
    </w:p>
    <w:p w14:paraId="00000022" w14:textId="1C286F0B" w:rsidR="002942BD" w:rsidRPr="00484FF5" w:rsidRDefault="00AA08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484FF5">
        <w:rPr>
          <w:b/>
          <w:sz w:val="20"/>
        </w:rPr>
        <w:t>Jardineros</w:t>
      </w:r>
      <w:ins w:id="11" w:author="Hernández Dato, Laura" w:date="2026-04-14T16:31:00Z" w16du:dateUtc="2026-04-14T14:31:00Z">
        <w:r w:rsidR="00E15B1C">
          <w:rPr>
            <w:b/>
            <w:sz w:val="20"/>
          </w:rPr>
          <w:t>/as</w:t>
        </w:r>
      </w:ins>
      <w:r w:rsidRPr="00484FF5">
        <w:rPr>
          <w:b/>
          <w:sz w:val="20"/>
        </w:rPr>
        <w:t xml:space="preserve"> domésticos y agricultores</w:t>
      </w:r>
      <w:ins w:id="12" w:author="Hernández Dato, Laura" w:date="2026-04-14T16:31:00Z" w16du:dateUtc="2026-04-14T14:31:00Z">
        <w:r w:rsidR="00E15B1C">
          <w:rPr>
            <w:b/>
            <w:sz w:val="20"/>
          </w:rPr>
          <w:t>/as</w:t>
        </w:r>
      </w:ins>
      <w:r w:rsidRPr="00484FF5">
        <w:rPr>
          <w:b/>
          <w:sz w:val="20"/>
        </w:rPr>
        <w:t xml:space="preserve"> aficionados</w:t>
      </w:r>
      <w:r w:rsidRPr="00484FF5">
        <w:rPr>
          <w:sz w:val="20"/>
        </w:rPr>
        <w:t xml:space="preserve"> que disfrutan del cuidado de sus plantas y compran y comparten plantas y productos vegetales con otros amantes de las plantas.</w:t>
      </w:r>
    </w:p>
    <w:p w14:paraId="00000023" w14:textId="7A90893D" w:rsidR="002942BD" w:rsidRPr="00484FF5" w:rsidRDefault="00AA08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del w:id="13" w:author="Hernández Dato, Laura" w:date="2026-04-14T16:31:00Z" w16du:dateUtc="2026-04-14T14:31:00Z">
        <w:r w:rsidRPr="00484FF5" w:rsidDel="00E15B1C">
          <w:rPr>
            <w:b/>
            <w:sz w:val="20"/>
          </w:rPr>
          <w:delText xml:space="preserve">Padres </w:delText>
        </w:r>
      </w:del>
      <w:ins w:id="14" w:author="Hernández Dato, Laura" w:date="2026-04-14T16:31:00Z" w16du:dateUtc="2026-04-14T14:31:00Z">
        <w:r w:rsidR="00E15B1C">
          <w:rPr>
            <w:b/>
            <w:sz w:val="20"/>
          </w:rPr>
          <w:t>Familias</w:t>
        </w:r>
        <w:r w:rsidR="00E15B1C" w:rsidRPr="00484FF5">
          <w:rPr>
            <w:b/>
            <w:sz w:val="20"/>
          </w:rPr>
          <w:t xml:space="preserve"> </w:t>
        </w:r>
      </w:ins>
      <w:r w:rsidRPr="00484FF5">
        <w:rPr>
          <w:b/>
          <w:sz w:val="20"/>
        </w:rPr>
        <w:t>jóvenes concienciad</w:t>
      </w:r>
      <w:ins w:id="15" w:author="Hernández Dato, Laura" w:date="2026-04-14T16:31:00Z" w16du:dateUtc="2026-04-14T14:31:00Z">
        <w:r w:rsidR="00E15B1C">
          <w:rPr>
            <w:b/>
            <w:sz w:val="20"/>
          </w:rPr>
          <w:t>a</w:t>
        </w:r>
      </w:ins>
      <w:del w:id="16" w:author="Hernández Dato, Laura" w:date="2026-04-14T16:31:00Z" w16du:dateUtc="2026-04-14T14:31:00Z">
        <w:r w:rsidRPr="00484FF5" w:rsidDel="00E15B1C">
          <w:rPr>
            <w:b/>
            <w:sz w:val="20"/>
          </w:rPr>
          <w:delText>o</w:delText>
        </w:r>
      </w:del>
      <w:r w:rsidRPr="00484FF5">
        <w:rPr>
          <w:b/>
          <w:sz w:val="20"/>
        </w:rPr>
        <w:t>s</w:t>
      </w:r>
      <w:r w:rsidRPr="00484FF5">
        <w:rPr>
          <w:sz w:val="20"/>
        </w:rPr>
        <w:t xml:space="preserve"> y preocupados por la seguridad de los alimentos que consumen sus hijos y por la conservación del medio ambiente y la biodiversidad para las generaciones futuras.</w:t>
      </w:r>
    </w:p>
    <w:p w14:paraId="00000024" w14:textId="0E0274E0" w:rsidR="002942BD" w:rsidRPr="00484FF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5" w14:textId="721CD52C" w:rsidR="002942BD" w:rsidRPr="00484FF5" w:rsidRDefault="4B39E3A2" w:rsidP="2F30BC3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84FF5">
        <w:rPr>
          <w:sz w:val="20"/>
        </w:rPr>
        <w:t xml:space="preserve">Los profesionales del sector hortícola y los operadores turísticos, que participarán en actividades específicas y actuarán en calidad de transmisores del mensaje para </w:t>
      </w:r>
      <w:ins w:id="17" w:author="Hernández Dato, Laura" w:date="2026-04-14T16:32:00Z" w16du:dateUtc="2026-04-14T14:32:00Z">
        <w:r w:rsidR="00E15B1C">
          <w:rPr>
            <w:b/>
            <w:sz w:val="20"/>
          </w:rPr>
          <w:t>las p</w:t>
        </w:r>
        <w:r w:rsidR="00E15B1C">
          <w:rPr>
            <w:b/>
            <w:sz w:val="20"/>
          </w:rPr>
          <w:t>ersonas viajeras y</w:t>
        </w:r>
        <w:r w:rsidR="00E15B1C" w:rsidRPr="00484FF5">
          <w:rPr>
            <w:b/>
            <w:sz w:val="20"/>
          </w:rPr>
          <w:t xml:space="preserve"> curios</w:t>
        </w:r>
        <w:r w:rsidR="00E15B1C">
          <w:rPr>
            <w:b/>
            <w:sz w:val="20"/>
          </w:rPr>
          <w:t>a</w:t>
        </w:r>
        <w:r w:rsidR="00E15B1C" w:rsidRPr="00484FF5">
          <w:rPr>
            <w:b/>
            <w:sz w:val="20"/>
          </w:rPr>
          <w:t>s</w:t>
        </w:r>
        <w:r w:rsidR="00E15B1C" w:rsidRPr="00484FF5">
          <w:rPr>
            <w:sz w:val="20"/>
          </w:rPr>
          <w:t xml:space="preserve"> </w:t>
        </w:r>
      </w:ins>
      <w:del w:id="18" w:author="Hernández Dato, Laura" w:date="2026-04-14T16:32:00Z" w16du:dateUtc="2026-04-14T14:32:00Z">
        <w:r w:rsidRPr="00484FF5" w:rsidDel="00E15B1C">
          <w:rPr>
            <w:b/>
            <w:sz w:val="20"/>
          </w:rPr>
          <w:delText>los viajeros curiosos</w:delText>
        </w:r>
        <w:r w:rsidRPr="00484FF5" w:rsidDel="00E15B1C">
          <w:rPr>
            <w:sz w:val="20"/>
          </w:rPr>
          <w:delText xml:space="preserve"> </w:delText>
        </w:r>
      </w:del>
      <w:r w:rsidRPr="00484FF5">
        <w:rPr>
          <w:sz w:val="20"/>
        </w:rPr>
        <w:t xml:space="preserve">y los </w:t>
      </w:r>
      <w:r w:rsidRPr="00484FF5">
        <w:rPr>
          <w:b/>
          <w:sz w:val="20"/>
        </w:rPr>
        <w:t>jardineros</w:t>
      </w:r>
      <w:ins w:id="19" w:author="Hernández Dato, Laura" w:date="2026-04-14T16:32:00Z" w16du:dateUtc="2026-04-14T14:32:00Z">
        <w:r w:rsidR="00E15B1C">
          <w:rPr>
            <w:b/>
            <w:sz w:val="20"/>
          </w:rPr>
          <w:t>/as</w:t>
        </w:r>
      </w:ins>
      <w:r w:rsidRPr="00484FF5">
        <w:rPr>
          <w:b/>
          <w:sz w:val="20"/>
        </w:rPr>
        <w:t xml:space="preserve"> domésticos</w:t>
      </w:r>
      <w:r w:rsidRPr="00484FF5">
        <w:rPr>
          <w:sz w:val="20"/>
        </w:rPr>
        <w:t xml:space="preserve">, desempeñarán un papel crucial en la cuarta edición de la campaña. Los educadores también serán fundamentales, ya que un foco de atención renovado a las escuelas ayudará a </w:t>
      </w:r>
      <w:del w:id="20" w:author="Hernández Dato, Laura" w:date="2026-04-14T16:33:00Z" w16du:dateUtc="2026-04-14T14:33:00Z">
        <w:r w:rsidRPr="00484FF5" w:rsidDel="00E15B1C">
          <w:rPr>
            <w:b/>
            <w:sz w:val="20"/>
          </w:rPr>
          <w:delText>los padres</w:delText>
        </w:r>
      </w:del>
      <w:ins w:id="21" w:author="Hernández Dato, Laura" w:date="2026-04-14T16:33:00Z" w16du:dateUtc="2026-04-14T14:33:00Z">
        <w:r w:rsidR="00E15B1C">
          <w:rPr>
            <w:b/>
            <w:sz w:val="20"/>
          </w:rPr>
          <w:t>las familias</w:t>
        </w:r>
      </w:ins>
      <w:r w:rsidRPr="00484FF5">
        <w:rPr>
          <w:b/>
          <w:sz w:val="20"/>
        </w:rPr>
        <w:t xml:space="preserve"> jóvenes</w:t>
      </w:r>
      <w:r w:rsidRPr="00484FF5">
        <w:rPr>
          <w:sz w:val="20"/>
        </w:rPr>
        <w:t xml:space="preserve"> a predicar con el ejemplo, contribuyendo así a la educación de una nueva generación de emisarios de la sanidad vegetal. A la vanguardia de la protección fitosanitaria y la prevención de plagas, estos defensores de la causa son fundamentales para poner en marcha acciones, profundizar en la comprensión y fomentar el compromiso.</w:t>
      </w:r>
    </w:p>
    <w:p w14:paraId="00000026" w14:textId="10482DFE" w:rsidR="002942BD" w:rsidRPr="00484FF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84FF5">
        <w:rPr>
          <w:sz w:val="20"/>
        </w:rPr>
        <w:t>El estilo de comunicación de la campaña es informativo y divulgativo, con un tono cercano y comprometido. Su objetivo es proporcionar información útil sobre la realidad de la sanidad vegetal, capaz de generar una reflexión crítica. Los mensajes clave de los años de campaña anteriores se han adaptado y en la actualidad incluyen un lenguaje orientado a la promoción.</w:t>
      </w:r>
    </w:p>
    <w:p w14:paraId="00000027" w14:textId="77777777" w:rsidR="002942BD" w:rsidRPr="00484FF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9" w14:textId="3C191568" w:rsidR="002942BD" w:rsidRPr="00484FF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84FF5">
        <w:rPr>
          <w:sz w:val="20"/>
        </w:rPr>
        <w:t>Este año, la campaña tiene por objeto distribuir información y contenidos pertinentes sobre la sanidad vegetal y su impacto en la vida cotidiana en los distintos países participantes, con objeto de sensibilizar y estimular la reflexión crítica entre la ciudadanía europea.</w:t>
      </w:r>
    </w:p>
    <w:p w14:paraId="0000002A" w14:textId="77777777" w:rsidR="002942BD" w:rsidRPr="00484FF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B" w14:textId="29571019" w:rsidR="002942BD" w:rsidRPr="00484FF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84FF5">
        <w:rPr>
          <w:sz w:val="20"/>
        </w:rPr>
        <w:t>Ello se logrará a través de diversas iniciativas de comunicación, incluidas las contribuciones en redes sociales, la publicidad fuera del hogar y actividades específicas como eventos y colaboraciones con escuelas, entre otras.</w:t>
      </w:r>
    </w:p>
    <w:p w14:paraId="0000002C" w14:textId="77777777" w:rsidR="002942BD" w:rsidRPr="00484FF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D" w14:textId="77777777" w:rsidR="002942BD" w:rsidRPr="00484FF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b/>
          <w:bCs/>
          <w:smallCaps/>
          <w:sz w:val="20"/>
          <w:szCs w:val="20"/>
        </w:rPr>
      </w:pPr>
      <w:r w:rsidRPr="00484FF5">
        <w:rPr>
          <w:b/>
          <w:smallCaps/>
          <w:sz w:val="20"/>
        </w:rPr>
        <w:t>PUESTA EN MARCHA</w:t>
      </w:r>
    </w:p>
    <w:p w14:paraId="0000002E" w14:textId="102A177B" w:rsidR="002942BD" w:rsidRPr="00484FF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30" w14:textId="28E2FE91" w:rsidR="002942BD" w:rsidRPr="00484FF5" w:rsidRDefault="6E4D9058" w:rsidP="2F30BC32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84FF5">
        <w:rPr>
          <w:sz w:val="20"/>
        </w:rPr>
        <w:t xml:space="preserve">El cuarto año de la </w:t>
      </w:r>
      <w:r w:rsidRPr="00484FF5">
        <w:rPr>
          <w:b/>
          <w:sz w:val="20"/>
        </w:rPr>
        <w:t xml:space="preserve">campaña #PlantHealth4Life </w:t>
      </w:r>
      <w:r w:rsidRPr="00484FF5">
        <w:rPr>
          <w:sz w:val="20"/>
        </w:rPr>
        <w:t>se iniciará el 12 de mayo. La campaña se desplegará durante el verano y se prolongará hasta septiembre de 2026.</w:t>
      </w:r>
    </w:p>
    <w:p w14:paraId="00000031" w14:textId="39D39549" w:rsidR="002942BD" w:rsidRPr="00484FF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32" w14:textId="0512F5ED" w:rsidR="002942BD" w:rsidRPr="00484FF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6"/>
          <w:sz w:val="32"/>
          <w:szCs w:val="32"/>
        </w:rPr>
      </w:pPr>
      <w:r w:rsidRPr="00484FF5">
        <w:rPr>
          <w:smallCaps/>
          <w:color w:val="1D3786"/>
          <w:sz w:val="32"/>
        </w:rPr>
        <w:t>CÓMO PARTICIPAR</w:t>
      </w:r>
    </w:p>
    <w:p w14:paraId="00000033" w14:textId="77777777" w:rsidR="002942BD" w:rsidRPr="00484FF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34" w14:textId="77777777" w:rsidR="002942BD" w:rsidRPr="00484FF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  <w:highlight w:val="white"/>
        </w:rPr>
      </w:pPr>
      <w:r w:rsidRPr="00484FF5">
        <w:rPr>
          <w:sz w:val="20"/>
          <w:highlight w:val="white"/>
        </w:rPr>
        <w:lastRenderedPageBreak/>
        <w:t>Existen varias maneras de participar en la campaña y apoyarla:</w:t>
      </w:r>
    </w:p>
    <w:p w14:paraId="00000035" w14:textId="437147DC" w:rsidR="002942BD" w:rsidRPr="00484FF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</w:rPr>
      </w:pPr>
      <w:r w:rsidRPr="00484FF5">
        <w:rPr>
          <w:sz w:val="20"/>
          <w:highlight w:val="white"/>
        </w:rPr>
        <w:t xml:space="preserve"> </w:t>
      </w:r>
      <w:r w:rsidRPr="00484FF5">
        <w:rPr>
          <w:sz w:val="20"/>
        </w:rPr>
        <w:t> </w:t>
      </w:r>
    </w:p>
    <w:p w14:paraId="00000036" w14:textId="5547E0FC" w:rsidR="002942BD" w:rsidRPr="00484FF5" w:rsidRDefault="00AA08B1" w:rsidP="1B2990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84FF5">
        <w:rPr>
          <w:b/>
          <w:sz w:val="20"/>
        </w:rPr>
        <w:t xml:space="preserve">Comparta durante sus vacaciones nuestra </w:t>
      </w:r>
      <w:hyperlink r:id="rId12">
        <w:r w:rsidRPr="00484FF5">
          <w:rPr>
            <w:b/>
            <w:color w:val="1155CC"/>
            <w:sz w:val="20"/>
            <w:u w:val="single"/>
          </w:rPr>
          <w:t>micropelí</w:t>
        </w:r>
        <w:r w:rsidRPr="00484FF5">
          <w:rPr>
            <w:b/>
            <w:color w:val="1155CC"/>
            <w:sz w:val="20"/>
            <w:u w:val="single"/>
          </w:rPr>
          <w:t>c</w:t>
        </w:r>
        <w:r w:rsidRPr="00484FF5">
          <w:rPr>
            <w:b/>
            <w:color w:val="1155CC"/>
            <w:sz w:val="20"/>
            <w:u w:val="single"/>
          </w:rPr>
          <w:t>ula</w:t>
        </w:r>
      </w:hyperlink>
      <w:r w:rsidRPr="00484FF5">
        <w:rPr>
          <w:sz w:val="20"/>
        </w:rPr>
        <w:t xml:space="preserve"> animada de la campaña, que sirve como </w:t>
      </w:r>
      <w:proofErr w:type="spellStart"/>
      <w:r w:rsidRPr="00484FF5">
        <w:rPr>
          <w:sz w:val="20"/>
        </w:rPr>
        <w:t>recordatorrio</w:t>
      </w:r>
      <w:proofErr w:type="spellEnd"/>
      <w:r w:rsidRPr="00484FF5">
        <w:rPr>
          <w:sz w:val="20"/>
        </w:rPr>
        <w:t xml:space="preserve"> digital para amantes de las plantas de todo tipo y edad.</w:t>
      </w:r>
    </w:p>
    <w:p w14:paraId="00000037" w14:textId="418F17E9" w:rsidR="002942BD" w:rsidRPr="00484FF5" w:rsidRDefault="00AA08B1" w:rsidP="1B2990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84FF5">
        <w:rPr>
          <w:b/>
          <w:sz w:val="20"/>
        </w:rPr>
        <w:t>Consulte el sitio web de la campaña</w:t>
      </w:r>
      <w:r w:rsidRPr="00484FF5">
        <w:rPr>
          <w:sz w:val="20"/>
        </w:rPr>
        <w:t xml:space="preserve"> </w:t>
      </w:r>
      <w:hyperlink r:id="rId13">
        <w:r w:rsidRPr="00484FF5">
          <w:rPr>
            <w:color w:val="1155CC"/>
            <w:sz w:val="20"/>
            <w:u w:val="single"/>
          </w:rPr>
          <w:t>https://www.efsa.europa.eu/en/plh4l</w:t>
        </w:r>
      </w:hyperlink>
      <w:r w:rsidRPr="00484FF5">
        <w:rPr>
          <w:sz w:val="20"/>
        </w:rPr>
        <w:t xml:space="preserve"> para obtener actualizaciones periódicas y consejos prácticos sobre las mejores prácticas fitosanitarias, y compártalas con las partes interesadas y los amantes de la sanidad vegetal.</w:t>
      </w:r>
    </w:p>
    <w:p w14:paraId="00000038" w14:textId="596703E6" w:rsidR="002942BD" w:rsidRPr="00484FF5" w:rsidRDefault="00AA08B1" w:rsidP="1B2990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84FF5">
        <w:rPr>
          <w:b/>
          <w:sz w:val="20"/>
        </w:rPr>
        <w:t>Comparta con su red nuestro material gratuito</w:t>
      </w:r>
      <w:r w:rsidRPr="00484FF5">
        <w:rPr>
          <w:sz w:val="20"/>
        </w:rPr>
        <w:t xml:space="preserve">, que encontrará en el conjunto de herramientas disponibles en todas las lenguas de la UE en el </w:t>
      </w:r>
      <w:hyperlink r:id="rId14">
        <w:r w:rsidRPr="00484FF5">
          <w:rPr>
            <w:color w:val="1155CC"/>
            <w:sz w:val="20"/>
            <w:u w:val="single"/>
          </w:rPr>
          <w:t>sitio web de la campaña</w:t>
        </w:r>
      </w:hyperlink>
      <w:r w:rsidRPr="00484FF5">
        <w:t>, y ayude a la población europea a proteger la sanidad vegetal.</w:t>
      </w:r>
    </w:p>
    <w:p w14:paraId="00000039" w14:textId="081FFAE5" w:rsidR="002942BD" w:rsidRPr="00484FF5" w:rsidRDefault="1CC35854" w:rsidP="1B2990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84FF5">
        <w:rPr>
          <w:b/>
          <w:sz w:val="20"/>
        </w:rPr>
        <w:t>Permanezca conectado</w:t>
      </w:r>
      <w:r w:rsidRPr="00484FF5">
        <w:rPr>
          <w:sz w:val="20"/>
        </w:rPr>
        <w:t xml:space="preserve">: Siga la campaña #PlantHealth4Life en </w:t>
      </w:r>
      <w:hyperlink r:id="rId15">
        <w:r w:rsidRPr="00484FF5">
          <w:rPr>
            <w:color w:val="1155CC"/>
            <w:sz w:val="20"/>
            <w:u w:val="single"/>
          </w:rPr>
          <w:t>Bluesky</w:t>
        </w:r>
      </w:hyperlink>
      <w:r w:rsidRPr="00484FF5">
        <w:rPr>
          <w:sz w:val="20"/>
        </w:rPr>
        <w:t xml:space="preserve">, </w:t>
      </w:r>
      <w:hyperlink r:id="rId16">
        <w:r w:rsidRPr="00484FF5">
          <w:rPr>
            <w:color w:val="1155CC"/>
            <w:sz w:val="20"/>
            <w:u w:val="single"/>
          </w:rPr>
          <w:t>LinkedIn</w:t>
        </w:r>
      </w:hyperlink>
      <w:r w:rsidRPr="00484FF5">
        <w:t xml:space="preserve"> e </w:t>
      </w:r>
      <w:hyperlink r:id="rId17" w:history="1">
        <w:r w:rsidRPr="00484FF5">
          <w:rPr>
            <w:rStyle w:val="Hipervnculo"/>
            <w:sz w:val="20"/>
          </w:rPr>
          <w:t>Instagram</w:t>
        </w:r>
      </w:hyperlink>
      <w:r w:rsidRPr="00484FF5">
        <w:rPr>
          <w:sz w:val="20"/>
        </w:rPr>
        <w:t>, y comparta las últimas noticias sobre la campaña con su red.</w:t>
      </w:r>
    </w:p>
    <w:p w14:paraId="0000003A" w14:textId="431880C2" w:rsidR="002942BD" w:rsidRPr="00484FF5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84FF5">
        <w:rPr>
          <w:sz w:val="20"/>
        </w:rPr>
        <w:t xml:space="preserve">Difunda información sobre nuestros esfuerzos colectivos en pro de la </w:t>
      </w:r>
      <w:del w:id="22" w:author="Hernández Dato, Laura" w:date="2026-04-14T16:34:00Z" w16du:dateUtc="2026-04-14T14:34:00Z">
        <w:r w:rsidRPr="00484FF5" w:rsidDel="00E15B1C">
          <w:rPr>
            <w:sz w:val="20"/>
          </w:rPr>
          <w:delText>seguridad de las plantas</w:delText>
        </w:r>
      </w:del>
      <w:ins w:id="23" w:author="Hernández Dato, Laura" w:date="2026-04-14T16:34:00Z" w16du:dateUtc="2026-04-14T14:34:00Z">
        <w:r w:rsidR="00E15B1C">
          <w:rPr>
            <w:sz w:val="20"/>
          </w:rPr>
          <w:t>sanidad vegetal</w:t>
        </w:r>
      </w:ins>
      <w:r w:rsidRPr="00484FF5">
        <w:rPr>
          <w:sz w:val="20"/>
        </w:rPr>
        <w:t xml:space="preserve"> y sobre cómo las plantas son cruciales para nuestra seguridad alimentaria y nuestra economía, utilizando el </w:t>
      </w:r>
      <w:r w:rsidRPr="00484FF5">
        <w:rPr>
          <w:b/>
          <w:sz w:val="20"/>
        </w:rPr>
        <w:t>hashtag de la campaña #PlantHealth4Life</w:t>
      </w:r>
      <w:r w:rsidRPr="00484FF5">
        <w:rPr>
          <w:sz w:val="20"/>
        </w:rPr>
        <w:t xml:space="preserve"> para apoyar las diversas actividades que se ponen en marcha.</w:t>
      </w:r>
    </w:p>
    <w:p w14:paraId="0000003B" w14:textId="3309A24E" w:rsidR="002942BD" w:rsidRPr="00484FF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</w:rPr>
      </w:pPr>
    </w:p>
    <w:p w14:paraId="0000003C" w14:textId="13A46C45" w:rsidR="002942BD" w:rsidRPr="00484FF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5"/>
          <w:sz w:val="32"/>
          <w:szCs w:val="32"/>
        </w:rPr>
      </w:pPr>
      <w:r w:rsidRPr="00484FF5">
        <w:rPr>
          <w:smallCaps/>
          <w:color w:val="1D3785"/>
          <w:sz w:val="32"/>
        </w:rPr>
        <w:t>CONJUNTO DE HERRAMIENTAS DE LA CAMPAÑA</w:t>
      </w:r>
    </w:p>
    <w:p w14:paraId="0000003D" w14:textId="77777777" w:rsidR="002942BD" w:rsidRPr="00484FF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3E" w14:textId="7745EB0C" w:rsidR="002942BD" w:rsidRPr="00484FF5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b/>
          <w:sz w:val="20"/>
          <w:szCs w:val="20"/>
        </w:rPr>
      </w:pPr>
      <w:r w:rsidRPr="00484FF5">
        <w:rPr>
          <w:sz w:val="20"/>
        </w:rPr>
        <w:t>El conjunto de herramientas de la campaña incluye material de campaña traducido a todas las lenguas de la UE para ser utilizado con su público nacional:</w:t>
      </w:r>
    </w:p>
    <w:p w14:paraId="0000003F" w14:textId="25DA560E" w:rsidR="002942BD" w:rsidRPr="00484FF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40" w14:textId="44241966" w:rsidR="002942BD" w:rsidRPr="00484FF5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84FF5">
        <w:rPr>
          <w:b/>
          <w:sz w:val="20"/>
        </w:rPr>
        <w:t>Información básica de la campaña (este documento)</w:t>
      </w:r>
      <w:r w:rsidRPr="00484FF5">
        <w:rPr>
          <w:sz w:val="20"/>
        </w:rPr>
        <w:t xml:space="preserve"> — Una visión general de los objetivos de la campaña, el público destinatario y las formas de participar. Puede utilizarse para elaborar contenido relacionado con la campaña.</w:t>
      </w:r>
    </w:p>
    <w:p w14:paraId="00000041" w14:textId="37EF2E61" w:rsidR="002942BD" w:rsidRPr="00484FF5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84FF5">
        <w:rPr>
          <w:b/>
          <w:sz w:val="20"/>
        </w:rPr>
        <w:t>Publicaciones y elementos visuales listos para utilizar en redes sociales (en las lenguas nacionales)</w:t>
      </w:r>
      <w:r w:rsidRPr="00484FF5">
        <w:rPr>
          <w:sz w:val="20"/>
        </w:rPr>
        <w:t xml:space="preserve"> – Puede compartirlos a través de sus canales en las redes sociales, utilizando el hashtag oficial de la campaña #PlantHealth4Life. Para aumentar la visibilidad, asegúrese de mencionar a la EFSA a la hora de publicitar sus mensajes. Estos materiales incluirán un carrusel editable (con explicación y recomendaciones de uso), un post estático (post normal) y el formato de las historias.  </w:t>
      </w:r>
    </w:p>
    <w:p w14:paraId="00000042" w14:textId="3AEE448B" w:rsidR="002942BD" w:rsidRPr="00484FF5" w:rsidRDefault="00AA08B1" w:rsidP="1B2990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84FF5">
        <w:rPr>
          <w:b/>
          <w:sz w:val="20"/>
        </w:rPr>
        <w:t>Bluesky</w:t>
      </w:r>
      <w:r w:rsidR="009448D0" w:rsidRPr="00E15B1C">
        <w:rPr>
          <w:bCs/>
          <w:sz w:val="20"/>
          <w:rPrChange w:id="24" w:author="Hernández Dato, Laura" w:date="2026-04-14T16:26:00Z" w16du:dateUtc="2026-04-14T14:26:00Z">
            <w:rPr>
              <w:bCs/>
              <w:sz w:val="20"/>
              <w:lang w:val="en-US"/>
            </w:rPr>
          </w:rPrChange>
        </w:rPr>
        <w:t>:</w:t>
      </w:r>
      <w:r w:rsidRPr="00484FF5">
        <w:t xml:space="preserve"> </w:t>
      </w:r>
      <w:hyperlink r:id="rId18">
        <w:r w:rsidRPr="00484FF5">
          <w:rPr>
            <w:color w:val="1155CC"/>
            <w:sz w:val="20"/>
            <w:u w:val="single"/>
          </w:rPr>
          <w:t>@efsa .europa.eu</w:t>
        </w:r>
      </w:hyperlink>
      <w:r w:rsidRPr="00484FF5">
        <w:rPr>
          <w:sz w:val="20"/>
        </w:rPr>
        <w:t xml:space="preserve"> </w:t>
      </w:r>
      <w:r w:rsidRPr="00484FF5">
        <w:rPr>
          <w:b/>
          <w:sz w:val="20"/>
        </w:rPr>
        <w:t>Instagram</w:t>
      </w:r>
      <w:r w:rsidRPr="00484FF5">
        <w:rPr>
          <w:sz w:val="20"/>
        </w:rPr>
        <w:t xml:space="preserve">: </w:t>
      </w:r>
      <w:hyperlink r:id="rId19">
        <w:r w:rsidRPr="00484FF5">
          <w:rPr>
            <w:color w:val="1155CC"/>
            <w:sz w:val="20"/>
            <w:u w:val="single"/>
          </w:rPr>
          <w:t>@one_healthenv_eu</w:t>
        </w:r>
      </w:hyperlink>
      <w:r w:rsidRPr="00484FF5">
        <w:t xml:space="preserve"> </w:t>
      </w:r>
      <w:r w:rsidRPr="00484FF5">
        <w:rPr>
          <w:b/>
        </w:rPr>
        <w:t>LinkedIn:</w:t>
      </w:r>
      <w:r w:rsidRPr="00484FF5">
        <w:rPr>
          <w:sz w:val="20"/>
        </w:rPr>
        <w:t xml:space="preserve"> </w:t>
      </w:r>
      <w:hyperlink r:id="rId20">
        <w:r w:rsidRPr="00484FF5">
          <w:rPr>
            <w:color w:val="1155CC"/>
            <w:sz w:val="20"/>
            <w:u w:val="single"/>
          </w:rPr>
          <w:t>Autoridad Europea de Seguridad Alimentaria (EFSA)</w:t>
        </w:r>
      </w:hyperlink>
    </w:p>
    <w:p w14:paraId="00000043" w14:textId="57DB5FE4" w:rsidR="002942BD" w:rsidRPr="00484FF5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84FF5">
        <w:rPr>
          <w:b/>
          <w:sz w:val="20"/>
        </w:rPr>
        <w:t>1 vídeo</w:t>
      </w:r>
      <w:r w:rsidR="00DC6D49">
        <w:rPr>
          <w:b/>
          <w:sz w:val="20"/>
        </w:rPr>
        <w:t xml:space="preserve"> </w:t>
      </w:r>
      <w:r w:rsidRPr="00484FF5">
        <w:rPr>
          <w:sz w:val="20"/>
        </w:rPr>
        <w:t>– dinámico y llamativo, producido para divulgar los mensajes de la campaña de una manera atractiva.</w:t>
      </w:r>
    </w:p>
    <w:p w14:paraId="00000044" w14:textId="2778FB89" w:rsidR="002942BD" w:rsidRPr="00484FF5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84FF5">
        <w:rPr>
          <w:b/>
          <w:sz w:val="20"/>
        </w:rPr>
        <w:t>1 comunicado de prensa</w:t>
      </w:r>
      <w:r w:rsidRPr="00484FF5">
        <w:rPr>
          <w:sz w:val="20"/>
        </w:rPr>
        <w:t xml:space="preserve"> – contiene los mensajes clave, el público destinatario y otra información pertinente de la campaña.  </w:t>
      </w:r>
    </w:p>
    <w:p w14:paraId="00000045" w14:textId="675682D2" w:rsidR="002942BD" w:rsidRPr="00484FF5" w:rsidRDefault="1CC35854" w:rsidP="088B2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84FF5">
        <w:rPr>
          <w:b/>
          <w:sz w:val="20"/>
        </w:rPr>
        <w:t>1 visual estático para redes sociales</w:t>
      </w:r>
      <w:r w:rsidRPr="00484FF5">
        <w:rPr>
          <w:sz w:val="20"/>
        </w:rPr>
        <w:t xml:space="preserve"> – disponible en múltiples formatos, para su difusión en su idioma nacional en el momento del lanzamiento de la campaña.</w:t>
      </w:r>
    </w:p>
    <w:p w14:paraId="00000046" w14:textId="7CE59A23" w:rsidR="002942BD" w:rsidRPr="00484FF5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484FF5">
        <w:rPr>
          <w:b/>
          <w:sz w:val="20"/>
        </w:rPr>
        <w:t>1 libro infantil para colorear</w:t>
      </w:r>
      <w:r w:rsidRPr="00484FF5">
        <w:rPr>
          <w:sz w:val="20"/>
        </w:rPr>
        <w:t xml:space="preserve"> – disponible para su descarga directamente desde el sitio web.</w:t>
      </w:r>
    </w:p>
    <w:p w14:paraId="00000047" w14:textId="77777777" w:rsidR="002942BD" w:rsidRPr="00484FF5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 w:firstLine="75"/>
        <w:rPr>
          <w:sz w:val="20"/>
          <w:szCs w:val="20"/>
        </w:rPr>
      </w:pPr>
    </w:p>
    <w:p w14:paraId="00000048" w14:textId="0F57277B" w:rsidR="002942BD" w:rsidRPr="00484FF5" w:rsidRDefault="00AA08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484FF5">
        <w:rPr>
          <w:b/>
          <w:sz w:val="20"/>
        </w:rPr>
        <w:t>¿Preguntas? Póngase en contacto con nosotros</w:t>
      </w:r>
    </w:p>
    <w:p w14:paraId="00000049" w14:textId="1D92496A" w:rsidR="002942BD" w:rsidRPr="00484FF5" w:rsidRDefault="00AA08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484FF5">
        <w:rPr>
          <w:b/>
          <w:sz w:val="20"/>
        </w:rPr>
        <w:t>Oficina de Relaciones con los Medios de la EFSA</w:t>
      </w:r>
    </w:p>
    <w:p w14:paraId="0000004A" w14:textId="10173609" w:rsidR="002942BD" w:rsidRPr="00484FF5" w:rsidRDefault="00AA08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484FF5">
        <w:rPr>
          <w:sz w:val="20"/>
        </w:rPr>
        <w:t>Teléfono: + 39 0521 036 149 correo electrónico: press@efsa.europa.eu</w:t>
      </w:r>
    </w:p>
    <w:p w14:paraId="0000004D" w14:textId="6580B888" w:rsidR="002942BD" w:rsidRPr="00484FF5" w:rsidRDefault="002942BD" w:rsidP="088B2596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lang w:val="de-DE"/>
        </w:rPr>
      </w:pPr>
    </w:p>
    <w:sectPr w:rsidR="002942BD" w:rsidRPr="00484FF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2217" w:right="851" w:bottom="1134" w:left="1701" w:header="686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53981" w14:textId="77777777" w:rsidR="008E47FC" w:rsidRPr="00484FF5" w:rsidRDefault="008E47FC">
      <w:pPr>
        <w:spacing w:after="0"/>
      </w:pPr>
      <w:r w:rsidRPr="00484FF5">
        <w:separator/>
      </w:r>
    </w:p>
  </w:endnote>
  <w:endnote w:type="continuationSeparator" w:id="0">
    <w:p w14:paraId="344CF96A" w14:textId="77777777" w:rsidR="008E47FC" w:rsidRPr="00484FF5" w:rsidRDefault="008E47FC">
      <w:pPr>
        <w:spacing w:after="0"/>
      </w:pPr>
      <w:r w:rsidRPr="00484FF5">
        <w:continuationSeparator/>
      </w:r>
    </w:p>
  </w:endnote>
  <w:endnote w:type="continuationNotice" w:id="1">
    <w:p w14:paraId="6388F712" w14:textId="77777777" w:rsidR="008E47FC" w:rsidRPr="00484FF5" w:rsidRDefault="008E47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EB26BA06-C985-4A00-AD16-14C477BFAAD7}"/>
    <w:embedBold r:id="rId2" w:fontKey="{F12E7D3E-1739-4067-BF2A-080CB7B6DD7D}"/>
    <w:embedItalic r:id="rId3" w:fontKey="{5005D12B-80AD-4D98-B584-EC3729A04C6B}"/>
    <w:embedBoldItalic r:id="rId4" w:fontKey="{63E9026C-C9EB-4A75-A7A5-CCC45546651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5" w:fontKey="{BE6236CE-F364-4515-AE70-9B0B26D294AE}"/>
    <w:embedItalic r:id="rId6" w:fontKey="{627535FC-E46A-456B-9928-B70A4C50430C}"/>
  </w:font>
  <w:font w:name="Quattrocento Sans">
    <w:charset w:val="00"/>
    <w:family w:val="swiss"/>
    <w:pitch w:val="variable"/>
    <w:sig w:usb0="800000BF" w:usb1="4000005B" w:usb2="00000000" w:usb3="00000000" w:csb0="00000001" w:csb1="00000000"/>
    <w:embedRegular r:id="rId7" w:fontKey="{5A1B42C9-0AA5-4F3E-93F0-2CA3BA2B2FB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15F3" w14:textId="77777777" w:rsidR="00484FF5" w:rsidRPr="00484FF5" w:rsidRDefault="00484F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4" w14:textId="77777777" w:rsidR="002942BD" w:rsidRPr="00484FF5" w:rsidRDefault="002942B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jc w:val="left"/>
    </w:pPr>
  </w:p>
  <w:tbl>
    <w:tblPr>
      <w:tblStyle w:val="a1"/>
      <w:tblW w:w="8505" w:type="dxa"/>
      <w:tblBorders>
        <w:top w:val="single" w:sz="4" w:space="0" w:color="BFBFBF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505"/>
    </w:tblGrid>
    <w:tr w:rsidR="002942BD" w:rsidRPr="00484FF5" w14:paraId="2D79741A" w14:textId="77777777">
      <w:tc>
        <w:tcPr>
          <w:tcW w:w="8505" w:type="dxa"/>
        </w:tcPr>
        <w:p w14:paraId="00000055" w14:textId="77777777" w:rsidR="002942BD" w:rsidRPr="00484FF5" w:rsidRDefault="00294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</w:pPr>
        </w:p>
      </w:tc>
    </w:tr>
  </w:tbl>
  <w:p w14:paraId="00000056" w14:textId="77777777" w:rsidR="002942BD" w:rsidRPr="00484FF5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7" w14:textId="77777777" w:rsidR="002942BD" w:rsidRPr="00484FF5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8" w14:textId="77777777" w:rsidR="002942BD" w:rsidRPr="00484FF5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77777777" w:rsidR="002942BD" w:rsidRPr="00484FF5" w:rsidRDefault="002942B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jc w:val="left"/>
    </w:pPr>
  </w:p>
  <w:tbl>
    <w:tblPr>
      <w:tblStyle w:val="a2"/>
      <w:tblW w:w="8505" w:type="dxa"/>
      <w:tblBorders>
        <w:top w:val="single" w:sz="4" w:space="0" w:color="BFBFBF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505"/>
    </w:tblGrid>
    <w:tr w:rsidR="002942BD" w:rsidRPr="00484FF5" w14:paraId="53BBA4E7" w14:textId="77777777">
      <w:tc>
        <w:tcPr>
          <w:tcW w:w="8505" w:type="dxa"/>
        </w:tcPr>
        <w:p w14:paraId="0000005A" w14:textId="77777777" w:rsidR="002942BD" w:rsidRPr="00484FF5" w:rsidRDefault="00294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</w:pPr>
        </w:p>
      </w:tc>
    </w:tr>
  </w:tbl>
  <w:p w14:paraId="0000005B" w14:textId="77777777" w:rsidR="002942BD" w:rsidRPr="00484FF5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C" w14:textId="77777777" w:rsidR="002942BD" w:rsidRPr="00484FF5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DF7FA" w14:textId="77777777" w:rsidR="008E47FC" w:rsidRPr="00484FF5" w:rsidRDefault="008E47FC">
      <w:pPr>
        <w:spacing w:after="0"/>
      </w:pPr>
      <w:r w:rsidRPr="00484FF5">
        <w:separator/>
      </w:r>
    </w:p>
  </w:footnote>
  <w:footnote w:type="continuationSeparator" w:id="0">
    <w:p w14:paraId="620EEE27" w14:textId="77777777" w:rsidR="008E47FC" w:rsidRPr="00484FF5" w:rsidRDefault="008E47FC">
      <w:pPr>
        <w:spacing w:after="0"/>
      </w:pPr>
      <w:r w:rsidRPr="00484FF5">
        <w:continuationSeparator/>
      </w:r>
    </w:p>
  </w:footnote>
  <w:footnote w:type="continuationNotice" w:id="1">
    <w:p w14:paraId="4ECF0E16" w14:textId="77777777" w:rsidR="008E47FC" w:rsidRPr="00484FF5" w:rsidRDefault="008E47F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B515" w14:textId="77777777" w:rsidR="00484FF5" w:rsidRPr="00484FF5" w:rsidRDefault="00484F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E" w14:textId="5537007A" w:rsidR="002942BD" w:rsidRPr="00484FF5" w:rsidRDefault="00AA0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  <w:jc w:val="right"/>
    </w:pPr>
    <w:r w:rsidRPr="00484FF5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20C3951" wp14:editId="07777777">
              <wp:simplePos x="0" y="0"/>
              <wp:positionH relativeFrom="column">
                <wp:posOffset>-1092199</wp:posOffset>
              </wp:positionH>
              <wp:positionV relativeFrom="paragraph">
                <wp:posOffset>-431799</wp:posOffset>
              </wp:positionV>
              <wp:extent cx="7596505" cy="1254726"/>
              <wp:effectExtent l="0" t="0" r="0" b="0"/>
              <wp:wrapNone/>
              <wp:docPr id="146" name="Rectangle 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57273" y="3162162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5B466F" w14:textId="77777777" w:rsidR="002942BD" w:rsidRPr="00484FF5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51A9C06D" w14:textId="77777777" w:rsidR="002942BD" w:rsidRPr="00484FF5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784806F6" w14:textId="77777777" w:rsidR="002942BD" w:rsidRPr="00484FF5" w:rsidRDefault="002942BD">
                          <w:pPr>
                            <w:spacing w:before="240" w:after="0"/>
                            <w:ind w:right="0"/>
                            <w:textDirection w:val="btLr"/>
                          </w:pPr>
                        </w:p>
                        <w:p w14:paraId="7E4004BF" w14:textId="77777777" w:rsidR="002942BD" w:rsidRPr="00484FF5" w:rsidRDefault="002942BD">
                          <w:pPr>
                            <w:ind w:right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0C3951" id="Rectangle 146" o:spid="_x0000_s1026" style="position:absolute;left:0;text-align:left;margin-left:-86pt;margin-top:-34pt;width:598.15pt;height:98.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" fillcolor="#787878" stroked="f">
              <v:textbox inset="2.53958mm,1.2694mm,2.53958mm,1.2694mm">
                <w:txbxContent>
                  <w:p w14:paraId="1D5B466F" w14:textId="77777777" w:rsidR="002942BD" w:rsidRPr="00484FF5" w:rsidRDefault="002942BD">
                    <w:pPr>
                      <w:spacing w:after="40"/>
                      <w:ind w:right="0"/>
                      <w:textDirection w:val="btLr"/>
                    </w:pPr>
                  </w:p>
                  <w:p w14:paraId="51A9C06D" w14:textId="77777777" w:rsidR="002942BD" w:rsidRPr="00484FF5" w:rsidRDefault="002942BD">
                    <w:pPr>
                      <w:spacing w:after="40"/>
                      <w:ind w:right="0"/>
                      <w:textDirection w:val="btLr"/>
                    </w:pPr>
                  </w:p>
                  <w:p w14:paraId="784806F6" w14:textId="77777777" w:rsidR="002942BD" w:rsidRPr="00484FF5" w:rsidRDefault="002942BD">
                    <w:pPr>
                      <w:spacing w:before="240" w:after="0"/>
                      <w:ind w:right="0"/>
                      <w:textDirection w:val="btLr"/>
                    </w:pPr>
                  </w:p>
                  <w:p w14:paraId="7E4004BF" w14:textId="77777777" w:rsidR="002942BD" w:rsidRPr="00484FF5" w:rsidRDefault="002942BD">
                    <w:pPr>
                      <w:ind w:right="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484FF5">
      <w:rPr>
        <w:noProof/>
      </w:rPr>
      <w:drawing>
        <wp:anchor distT="0" distB="0" distL="114300" distR="114300" simplePos="0" relativeHeight="251658241" behindDoc="0" locked="0" layoutInCell="1" hidden="0" allowOverlap="1" wp14:anchorId="22D2818B" wp14:editId="07777777">
          <wp:simplePos x="0" y="0"/>
          <wp:positionH relativeFrom="column">
            <wp:posOffset>5159375</wp:posOffset>
          </wp:positionH>
          <wp:positionV relativeFrom="paragraph">
            <wp:posOffset>-192797</wp:posOffset>
          </wp:positionV>
          <wp:extent cx="775992" cy="764746"/>
          <wp:effectExtent l="0" t="0" r="0" b="0"/>
          <wp:wrapNone/>
          <wp:docPr id="15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84FF5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hidden="0" allowOverlap="1" wp14:anchorId="34ADEBED" wp14:editId="07777777">
              <wp:simplePos x="0" y="0"/>
              <wp:positionH relativeFrom="column">
                <wp:posOffset>1</wp:posOffset>
              </wp:positionH>
              <wp:positionV relativeFrom="paragraph">
                <wp:posOffset>-38099</wp:posOffset>
              </wp:positionV>
              <wp:extent cx="920571" cy="95890"/>
              <wp:effectExtent l="0" t="0" r="0" b="0"/>
              <wp:wrapNone/>
              <wp:docPr id="147" name="Rectangle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95240" y="374158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AFE2F3" w14:textId="77777777" w:rsidR="002942BD" w:rsidRPr="00484FF5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ADEBED" id="Rectangle 147" o:spid="_x0000_s1027" style="position:absolute;left:0;text-align:left;margin-left:0;margin-top:-3pt;width:72.5pt;height:7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" fillcolor="white [3201]" stroked="f">
              <v:textbox inset="2.53958mm,2.53958mm,2.53958mm,2.53958mm">
                <w:txbxContent>
                  <w:p w14:paraId="0BAFE2F3" w14:textId="77777777" w:rsidR="002942BD" w:rsidRPr="00484FF5" w:rsidRDefault="002942BD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000004F" w14:textId="3A1A1892" w:rsidR="002942BD" w:rsidRPr="00484FF5" w:rsidRDefault="00AA08B1">
    <w:pPr>
      <w:pStyle w:val="Ttulo4"/>
    </w:pPr>
    <w:r w:rsidRPr="00484FF5">
      <w:t>INFORMACIÓN BÁSICA</w:t>
    </w:r>
  </w:p>
  <w:p w14:paraId="00000050" w14:textId="77777777" w:rsidR="002942BD" w:rsidRPr="00484FF5" w:rsidRDefault="00AA08B1">
    <w:pPr>
      <w:pStyle w:val="Ttulo4"/>
    </w:pPr>
    <w:r w:rsidRPr="00484FF5">
      <w:t>#PLANTHEALTH4LIFE</w:t>
    </w:r>
  </w:p>
  <w:p w14:paraId="00000051" w14:textId="77777777" w:rsidR="002942BD" w:rsidRPr="00484FF5" w:rsidRDefault="002942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2" w14:textId="77777777" w:rsidR="002942BD" w:rsidRPr="00484FF5" w:rsidRDefault="00AA0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  <w:r w:rsidRPr="00484FF5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hidden="0" allowOverlap="1" wp14:anchorId="271FFFB1" wp14:editId="07777777">
              <wp:simplePos x="0" y="0"/>
              <wp:positionH relativeFrom="column">
                <wp:posOffset>-1079499</wp:posOffset>
              </wp:positionH>
              <wp:positionV relativeFrom="paragraph">
                <wp:posOffset>-444499</wp:posOffset>
              </wp:positionV>
              <wp:extent cx="7577138" cy="1999050"/>
              <wp:effectExtent l="0" t="0" r="0" b="0"/>
              <wp:wrapNone/>
              <wp:docPr id="149" name="Rectangle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6956" y="279000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3AB09A" w14:textId="77777777" w:rsidR="002942BD" w:rsidRPr="00484FF5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1FFFB1" id="Rectangle 149" o:spid="_x0000_s1028" style="position:absolute;left:0;text-align:left;margin-left:-85pt;margin-top:-35pt;width:596.65pt;height:157.4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" fillcolor="#787878" stroked="f">
              <v:textbox inset="2.53958mm,2.53958mm,2.53958mm,2.53958mm">
                <w:txbxContent>
                  <w:p w14:paraId="443AB09A" w14:textId="77777777" w:rsidR="002942BD" w:rsidRPr="00484FF5" w:rsidRDefault="002942BD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484FF5">
      <w:rPr>
        <w:noProof/>
      </w:rPr>
      <w:drawing>
        <wp:anchor distT="0" distB="0" distL="114300" distR="114300" simplePos="0" relativeHeight="251658244" behindDoc="0" locked="0" layoutInCell="1" hidden="0" allowOverlap="1" wp14:anchorId="4383EC0F" wp14:editId="07777777">
          <wp:simplePos x="0" y="0"/>
          <wp:positionH relativeFrom="column">
            <wp:posOffset>4954270</wp:posOffset>
          </wp:positionH>
          <wp:positionV relativeFrom="paragraph">
            <wp:posOffset>-152577</wp:posOffset>
          </wp:positionV>
          <wp:extent cx="945515" cy="1439545"/>
          <wp:effectExtent l="0" t="0" r="0" b="0"/>
          <wp:wrapNone/>
          <wp:docPr id="15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84FF5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hidden="0" allowOverlap="1" wp14:anchorId="1D7A2C00" wp14:editId="07777777">
              <wp:simplePos x="0" y="0"/>
              <wp:positionH relativeFrom="column">
                <wp:posOffset>-88899</wp:posOffset>
              </wp:positionH>
              <wp:positionV relativeFrom="paragraph">
                <wp:posOffset>-12699</wp:posOffset>
              </wp:positionV>
              <wp:extent cx="4547235" cy="1563370"/>
              <wp:effectExtent l="0" t="0" r="0" b="0"/>
              <wp:wrapNone/>
              <wp:docPr id="148" name="Rectangle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81908" y="3007840"/>
                        <a:ext cx="4528185" cy="154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05A22" w14:textId="77777777" w:rsidR="002942BD" w:rsidRPr="00484FF5" w:rsidRDefault="00AA08B1">
                          <w:pPr>
                            <w:spacing w:after="40"/>
                            <w:ind w:right="0"/>
                            <w:textDirection w:val="btLr"/>
                          </w:pPr>
                          <w:r w:rsidRPr="00484FF5">
                            <w:rPr>
                              <w:rFonts w:ascii="Arial" w:hAnsi="Arial"/>
                              <w:color w:val="FFFFFF"/>
                              <w:sz w:val="24"/>
                            </w:rPr>
                            <w:t xml:space="preserve">INFORMACIÓN BÁSICA </w:t>
                          </w:r>
                        </w:p>
                        <w:p w14:paraId="3FEE8F19" w14:textId="77777777" w:rsidR="002942BD" w:rsidRPr="00484FF5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202DCEB9" w14:textId="77777777" w:rsidR="006A7237" w:rsidRPr="00484FF5" w:rsidRDefault="006A7237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3DF491D7" w14:textId="77777777" w:rsidR="002942BD" w:rsidRPr="00484FF5" w:rsidRDefault="00AA08B1">
                          <w:pPr>
                            <w:spacing w:before="240" w:after="0"/>
                            <w:ind w:right="0"/>
                            <w:textDirection w:val="btLr"/>
                          </w:pPr>
                          <w:r w:rsidRPr="00484FF5">
                            <w:rPr>
                              <w:rFonts w:ascii="Arial" w:hAnsi="Arial"/>
                              <w:color w:val="FFFFFF"/>
                              <w:sz w:val="32"/>
                            </w:rPr>
                            <w:t>#PLANTHEALTH4LIFE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7A2C00" id="Rectangle 148" o:spid="_x0000_s1029" style="position:absolute;left:0;text-align:left;margin-left:-7pt;margin-top:-1pt;width:358.05pt;height:123.1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" filled="f" stroked="f">
              <v:textbox inset="2.53958mm,1.2694mm,2.53958mm,1.2694mm">
                <w:txbxContent>
                  <w:p w14:paraId="3EE05A22" w14:textId="77777777" w:rsidR="002942BD" w:rsidRPr="00484FF5" w:rsidRDefault="00AA08B1">
                    <w:pPr>
                      <w:spacing w:after="40"/>
                      <w:ind w:right="0"/>
                      <w:textDirection w:val="btLr"/>
                    </w:pPr>
                    <w:r w:rsidRPr="00484FF5">
                      <w:rPr>
                        <w:rFonts w:ascii="Arial" w:hAnsi="Arial"/>
                        <w:color w:val="FFFFFF"/>
                        <w:sz w:val="24"/>
                      </w:rPr>
                      <w:t xml:space="preserve">INFORMACIÓN BÁSICA </w:t>
                    </w:r>
                  </w:p>
                  <w:p w14:paraId="3FEE8F19" w14:textId="77777777" w:rsidR="002942BD" w:rsidRPr="00484FF5" w:rsidRDefault="002942BD">
                    <w:pPr>
                      <w:spacing w:after="40"/>
                      <w:ind w:right="0"/>
                      <w:textDirection w:val="btLr"/>
                    </w:pPr>
                  </w:p>
                  <w:p w14:paraId="202DCEB9" w14:textId="77777777" w:rsidR="006A7237" w:rsidRPr="00484FF5" w:rsidRDefault="006A7237">
                    <w:pPr>
                      <w:spacing w:after="40"/>
                      <w:ind w:right="0"/>
                      <w:textDirection w:val="btLr"/>
                    </w:pPr>
                  </w:p>
                  <w:p w14:paraId="3DF491D7" w14:textId="77777777" w:rsidR="002942BD" w:rsidRPr="00484FF5" w:rsidRDefault="00AA08B1">
                    <w:pPr>
                      <w:spacing w:before="240" w:after="0"/>
                      <w:ind w:right="0"/>
                      <w:textDirection w:val="btLr"/>
                    </w:pPr>
                    <w:r w:rsidRPr="00484FF5">
                      <w:rPr>
                        <w:rFonts w:ascii="Arial" w:hAnsi="Arial"/>
                        <w:color w:val="FFFFFF"/>
                        <w:sz w:val="32"/>
                      </w:rPr>
                      <w:t>#PLANTHEALTH4LIFE</w:t>
                    </w:r>
                  </w:p>
                </w:txbxContent>
              </v:textbox>
            </v:rect>
          </w:pict>
        </mc:Fallback>
      </mc:AlternateContent>
    </w:r>
    <w:r w:rsidRPr="00484FF5">
      <w:rPr>
        <w:noProof/>
      </w:rPr>
      <w:drawing>
        <wp:anchor distT="0" distB="0" distL="114300" distR="114300" simplePos="0" relativeHeight="251658246" behindDoc="0" locked="0" layoutInCell="1" hidden="0" allowOverlap="1" wp14:anchorId="0C0713F2" wp14:editId="07777777">
          <wp:simplePos x="0" y="0"/>
          <wp:positionH relativeFrom="column">
            <wp:posOffset>-1080021</wp:posOffset>
          </wp:positionH>
          <wp:positionV relativeFrom="paragraph">
            <wp:posOffset>-226692</wp:posOffset>
          </wp:positionV>
          <wp:extent cx="773561" cy="1547122"/>
          <wp:effectExtent l="0" t="0" r="0" b="0"/>
          <wp:wrapNone/>
          <wp:docPr id="1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53" w14:textId="77777777" w:rsidR="002942BD" w:rsidRPr="00484FF5" w:rsidRDefault="00AA0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  <w:r w:rsidRPr="00484FF5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hidden="0" allowOverlap="1" wp14:anchorId="6DC429D6" wp14:editId="07777777">
              <wp:simplePos x="0" y="0"/>
              <wp:positionH relativeFrom="column">
                <wp:posOffset>1</wp:posOffset>
              </wp:positionH>
              <wp:positionV relativeFrom="paragraph">
                <wp:posOffset>355600</wp:posOffset>
              </wp:positionV>
              <wp:extent cx="902277" cy="91050"/>
              <wp:effectExtent l="0" t="0" r="0" b="0"/>
              <wp:wrapNone/>
              <wp:docPr id="145" name="Rectangle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04387" y="374400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55173B" w14:textId="77777777" w:rsidR="002942BD" w:rsidRPr="00484FF5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C429D6" id="Rectangle 145" o:spid="_x0000_s1030" style="position:absolute;left:0;text-align:left;margin-left:0;margin-top:28pt;width:71.05pt;height:7.1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" fillcolor="white [3201]" stroked="f">
              <v:textbox inset="2.53958mm,2.53958mm,2.53958mm,2.53958mm">
                <w:txbxContent>
                  <w:p w14:paraId="0155173B" w14:textId="77777777" w:rsidR="002942BD" w:rsidRPr="00484FF5" w:rsidRDefault="002942BD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11CA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3B17AD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2DA00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9A77F7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020228602">
    <w:abstractNumId w:val="0"/>
  </w:num>
  <w:num w:numId="2" w16cid:durableId="1507403878">
    <w:abstractNumId w:val="1"/>
  </w:num>
  <w:num w:numId="3" w16cid:durableId="1546914289">
    <w:abstractNumId w:val="3"/>
  </w:num>
  <w:num w:numId="4" w16cid:durableId="1344891238">
    <w:abstractNumId w:val="2"/>
  </w:num>
  <w:num w:numId="5" w16cid:durableId="1497962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rnández Dato, Laura">
    <w15:presenceInfo w15:providerId="AD" w15:userId="S::lhdato@mapa.es::36ac68da-7692-4830-a8ae-2f928a9d66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BD"/>
    <w:rsid w:val="00062EF9"/>
    <w:rsid w:val="00082966"/>
    <w:rsid w:val="000E683E"/>
    <w:rsid w:val="00117EB3"/>
    <w:rsid w:val="0012689E"/>
    <w:rsid w:val="001849A1"/>
    <w:rsid w:val="001F1AC0"/>
    <w:rsid w:val="0026259C"/>
    <w:rsid w:val="00286A78"/>
    <w:rsid w:val="002942BD"/>
    <w:rsid w:val="002B4CE3"/>
    <w:rsid w:val="0032241C"/>
    <w:rsid w:val="00327F3F"/>
    <w:rsid w:val="00354B41"/>
    <w:rsid w:val="00365791"/>
    <w:rsid w:val="003C7742"/>
    <w:rsid w:val="003E5046"/>
    <w:rsid w:val="004122FC"/>
    <w:rsid w:val="00474E4D"/>
    <w:rsid w:val="00481DD4"/>
    <w:rsid w:val="00484FF5"/>
    <w:rsid w:val="004A7B09"/>
    <w:rsid w:val="004B1310"/>
    <w:rsid w:val="004B5A61"/>
    <w:rsid w:val="004C0693"/>
    <w:rsid w:val="004C5C8E"/>
    <w:rsid w:val="004C6E6C"/>
    <w:rsid w:val="004E6FE9"/>
    <w:rsid w:val="005008A8"/>
    <w:rsid w:val="00542164"/>
    <w:rsid w:val="005B040D"/>
    <w:rsid w:val="00671D8D"/>
    <w:rsid w:val="00682EFA"/>
    <w:rsid w:val="006A7237"/>
    <w:rsid w:val="00701D89"/>
    <w:rsid w:val="00741F06"/>
    <w:rsid w:val="007C2D64"/>
    <w:rsid w:val="007D162F"/>
    <w:rsid w:val="00803FAD"/>
    <w:rsid w:val="008735F9"/>
    <w:rsid w:val="008B13D6"/>
    <w:rsid w:val="008C46F3"/>
    <w:rsid w:val="008E47FC"/>
    <w:rsid w:val="0093488A"/>
    <w:rsid w:val="009448D0"/>
    <w:rsid w:val="00946EEB"/>
    <w:rsid w:val="009B4DF0"/>
    <w:rsid w:val="009D3699"/>
    <w:rsid w:val="00A9592D"/>
    <w:rsid w:val="00AA08B1"/>
    <w:rsid w:val="00B05794"/>
    <w:rsid w:val="00B40591"/>
    <w:rsid w:val="00B65A54"/>
    <w:rsid w:val="00B67346"/>
    <w:rsid w:val="00BB1B50"/>
    <w:rsid w:val="00BC6DCE"/>
    <w:rsid w:val="00BF177E"/>
    <w:rsid w:val="00C45A1A"/>
    <w:rsid w:val="00CB2835"/>
    <w:rsid w:val="00CC6AA9"/>
    <w:rsid w:val="00D02368"/>
    <w:rsid w:val="00D5612D"/>
    <w:rsid w:val="00D631BB"/>
    <w:rsid w:val="00DC6D49"/>
    <w:rsid w:val="00DE15CA"/>
    <w:rsid w:val="00E15B1C"/>
    <w:rsid w:val="00E2519C"/>
    <w:rsid w:val="00E354F6"/>
    <w:rsid w:val="00E44B50"/>
    <w:rsid w:val="00E451FE"/>
    <w:rsid w:val="00E77DF6"/>
    <w:rsid w:val="00EB20F1"/>
    <w:rsid w:val="00EF198E"/>
    <w:rsid w:val="00F123A3"/>
    <w:rsid w:val="010C3293"/>
    <w:rsid w:val="0340F2CB"/>
    <w:rsid w:val="06904085"/>
    <w:rsid w:val="088B2596"/>
    <w:rsid w:val="095492AD"/>
    <w:rsid w:val="0E1E8955"/>
    <w:rsid w:val="0FD386FA"/>
    <w:rsid w:val="1020C19C"/>
    <w:rsid w:val="1032249B"/>
    <w:rsid w:val="188D75AF"/>
    <w:rsid w:val="19AAF262"/>
    <w:rsid w:val="19B8FC3B"/>
    <w:rsid w:val="1B2990EE"/>
    <w:rsid w:val="1CC35854"/>
    <w:rsid w:val="20CD4403"/>
    <w:rsid w:val="23BB1EC6"/>
    <w:rsid w:val="2C472E26"/>
    <w:rsid w:val="2DD75EBC"/>
    <w:rsid w:val="2ED94BB5"/>
    <w:rsid w:val="2F30BC32"/>
    <w:rsid w:val="317883C8"/>
    <w:rsid w:val="3428236A"/>
    <w:rsid w:val="35127F3F"/>
    <w:rsid w:val="35B3E492"/>
    <w:rsid w:val="3D28D179"/>
    <w:rsid w:val="3E6998FE"/>
    <w:rsid w:val="3F24CBE2"/>
    <w:rsid w:val="406758E4"/>
    <w:rsid w:val="41CDE6DD"/>
    <w:rsid w:val="44D7B98D"/>
    <w:rsid w:val="47F906C7"/>
    <w:rsid w:val="48BEAB0E"/>
    <w:rsid w:val="495036EA"/>
    <w:rsid w:val="4B39E3A2"/>
    <w:rsid w:val="4DB134CC"/>
    <w:rsid w:val="501F3BD8"/>
    <w:rsid w:val="55BE48F7"/>
    <w:rsid w:val="570EBEE0"/>
    <w:rsid w:val="5B06EA49"/>
    <w:rsid w:val="5E2C1706"/>
    <w:rsid w:val="5FD8E88C"/>
    <w:rsid w:val="60F21CCE"/>
    <w:rsid w:val="62D45287"/>
    <w:rsid w:val="65A40508"/>
    <w:rsid w:val="668EF59B"/>
    <w:rsid w:val="6E079319"/>
    <w:rsid w:val="6E3B284F"/>
    <w:rsid w:val="6E4D9058"/>
    <w:rsid w:val="728C18EF"/>
    <w:rsid w:val="73B4BBD5"/>
    <w:rsid w:val="75A6678F"/>
    <w:rsid w:val="7605E073"/>
    <w:rsid w:val="76BE212E"/>
    <w:rsid w:val="7780ED99"/>
    <w:rsid w:val="796E3794"/>
    <w:rsid w:val="79C79595"/>
    <w:rsid w:val="7A26CC40"/>
    <w:rsid w:val="7A33B2F8"/>
    <w:rsid w:val="7DC0944A"/>
    <w:rsid w:val="7F6C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FFAA20"/>
  <w15:docId w15:val="{E7256DCC-6C3F-4757-9C8D-65690379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22294D"/>
        <w:sz w:val="19"/>
        <w:szCs w:val="19"/>
        <w:lang w:val="es-ES" w:eastAsia="ja-JP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3E"/>
    <w:pPr>
      <w:ind w:right="-1"/>
    </w:pPr>
  </w:style>
  <w:style w:type="paragraph" w:styleId="Ttulo1">
    <w:name w:val="heading 1"/>
    <w:aliases w:val="3 - Contact"/>
    <w:basedOn w:val="Normal"/>
    <w:next w:val="Normal"/>
    <w:link w:val="Ttulo1Car"/>
    <w:uiPriority w:val="9"/>
    <w:qFormat/>
    <w:rsid w:val="00120CDF"/>
    <w:pPr>
      <w:spacing w:after="0"/>
      <w:ind w:right="0"/>
      <w:outlineLvl w:val="0"/>
    </w:pPr>
  </w:style>
  <w:style w:type="paragraph" w:styleId="Ttulo2">
    <w:name w:val="heading 2"/>
    <w:aliases w:val="5 - Optional subheadline"/>
    <w:basedOn w:val="Normal"/>
    <w:next w:val="Normal"/>
    <w:link w:val="Ttulo2C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Ttulo3">
    <w:name w:val="heading 3"/>
    <w:aliases w:val="2 - Headline header"/>
    <w:basedOn w:val="Normal"/>
    <w:next w:val="Normal"/>
    <w:link w:val="Ttulo3C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Ttulo4">
    <w:name w:val="heading 4"/>
    <w:aliases w:val="1 - Date &amp; Press release"/>
    <w:basedOn w:val="Normal"/>
    <w:next w:val="Normal"/>
    <w:link w:val="Ttulo4C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Ttulo5">
    <w:name w:val="heading 5"/>
    <w:aliases w:val="4 - Headline body"/>
    <w:basedOn w:val="Ttulo1"/>
    <w:next w:val="Normal"/>
    <w:link w:val="Ttulo5Car"/>
    <w:uiPriority w:val="9"/>
    <w:semiHidden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aliases w:val="6 - Position"/>
    <w:basedOn w:val="Ttulo2"/>
    <w:next w:val="Normal"/>
    <w:link w:val="TtuloCar"/>
    <w:uiPriority w:val="10"/>
    <w:qFormat/>
    <w:rsid w:val="00EA7E45"/>
    <w:rPr>
      <w:b w:val="0"/>
      <w:bCs w:val="0"/>
      <w:i/>
    </w:rPr>
  </w:style>
  <w:style w:type="paragraph" w:customStyle="1" w:styleId="Listparalevel2">
    <w:name w:val="List para level 2"/>
    <w:basedOn w:val="Prrafodelista"/>
    <w:link w:val="Listparalevel2Char"/>
    <w:rsid w:val="00A11232"/>
    <w:pPr>
      <w:tabs>
        <w:tab w:val="num" w:pos="1440"/>
      </w:tabs>
      <w:ind w:left="1440" w:hanging="720"/>
    </w:pPr>
  </w:style>
  <w:style w:type="character" w:customStyle="1" w:styleId="Listparalevel2Char">
    <w:name w:val="List para level 2 Char"/>
    <w:basedOn w:val="PrrafodelistaCar"/>
    <w:link w:val="Listparalevel2"/>
    <w:rsid w:val="00A11232"/>
    <w:rPr>
      <w:noProof/>
      <w:color w:val="787878"/>
      <w:sz w:val="19"/>
      <w:lang w:val="es-ES"/>
    </w:rPr>
  </w:style>
  <w:style w:type="paragraph" w:styleId="Prrafodelista">
    <w:name w:val="List Paragraph"/>
    <w:basedOn w:val="Normal"/>
    <w:link w:val="PrrafodelistaCar"/>
    <w:uiPriority w:val="34"/>
    <w:rsid w:val="00A11232"/>
    <w:pPr>
      <w:spacing w:after="0"/>
      <w:contextualSpacing/>
    </w:pPr>
    <w:rPr>
      <w:noProof/>
    </w:rPr>
  </w:style>
  <w:style w:type="paragraph" w:customStyle="1" w:styleId="Listparalevel3">
    <w:name w:val="List para level 3"/>
    <w:basedOn w:val="Listparalevel2"/>
    <w:link w:val="Listparalevel3Char"/>
    <w:rsid w:val="00A11232"/>
    <w:pPr>
      <w:tabs>
        <w:tab w:val="clear" w:pos="1440"/>
        <w:tab w:val="num" w:pos="2160"/>
      </w:tabs>
      <w:ind w:left="2160"/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es-ES"/>
    </w:rPr>
  </w:style>
  <w:style w:type="paragraph" w:customStyle="1" w:styleId="listnumgreen">
    <w:name w:val="list num green"/>
    <w:basedOn w:val="Prrafodelista"/>
    <w:rsid w:val="00A11232"/>
    <w:pPr>
      <w:tabs>
        <w:tab w:val="num" w:pos="720"/>
      </w:tabs>
      <w:ind w:left="720" w:hanging="720"/>
    </w:pPr>
  </w:style>
  <w:style w:type="paragraph" w:customStyle="1" w:styleId="Contact">
    <w:name w:val="Contact"/>
    <w:basedOn w:val="Normal"/>
    <w:qFormat/>
    <w:rsid w:val="00A11232"/>
    <w:pPr>
      <w:spacing w:after="0"/>
      <w:ind w:right="-425"/>
    </w:pPr>
  </w:style>
  <w:style w:type="character" w:customStyle="1" w:styleId="Ttulo1Car">
    <w:name w:val="Título 1 Car"/>
    <w:aliases w:val="3 - Contact Car"/>
    <w:basedOn w:val="Fuentedeprrafopredeter"/>
    <w:link w:val="Ttulo1"/>
    <w:uiPriority w:val="9"/>
    <w:rsid w:val="00120CDF"/>
    <w:rPr>
      <w:color w:val="22294D"/>
      <w:sz w:val="19"/>
      <w:lang w:val="es-ES"/>
    </w:rPr>
  </w:style>
  <w:style w:type="character" w:customStyle="1" w:styleId="Ttulo2Car">
    <w:name w:val="Título 2 Car"/>
    <w:aliases w:val="5 - Optional subheadline Car"/>
    <w:basedOn w:val="Fuentedeprrafopredeter"/>
    <w:link w:val="Ttulo2"/>
    <w:uiPriority w:val="9"/>
    <w:rsid w:val="00120CDF"/>
    <w:rPr>
      <w:b/>
      <w:bCs/>
      <w:color w:val="22294D"/>
      <w:sz w:val="36"/>
      <w:szCs w:val="36"/>
      <w:lang w:val="es-ES"/>
    </w:rPr>
  </w:style>
  <w:style w:type="character" w:customStyle="1" w:styleId="Ttulo3Car">
    <w:name w:val="Título 3 Car"/>
    <w:aliases w:val="2 - Headline header Car"/>
    <w:basedOn w:val="Fuentedeprrafopredeter"/>
    <w:link w:val="Ttulo3"/>
    <w:uiPriority w:val="9"/>
    <w:rsid w:val="0059261D"/>
    <w:rPr>
      <w:color w:val="FFFFFF" w:themeColor="background1"/>
      <w:sz w:val="32"/>
      <w:szCs w:val="32"/>
      <w:lang w:val="es-ES"/>
    </w:rPr>
  </w:style>
  <w:style w:type="character" w:customStyle="1" w:styleId="Ttulo4Car">
    <w:name w:val="Título 4 Car"/>
    <w:aliases w:val="1 - Date &amp; Press release Car"/>
    <w:basedOn w:val="Fuentedeprrafopredeter"/>
    <w:link w:val="Ttulo4"/>
    <w:uiPriority w:val="9"/>
    <w:rsid w:val="0059261D"/>
    <w:rPr>
      <w:color w:val="FFFFFF" w:themeColor="background1"/>
      <w:sz w:val="24"/>
      <w:szCs w:val="36"/>
      <w:lang w:val="es-ES"/>
    </w:rPr>
  </w:style>
  <w:style w:type="character" w:customStyle="1" w:styleId="Ttulo5Car">
    <w:name w:val="Título 5 Car"/>
    <w:aliases w:val="4 - Headline body Car"/>
    <w:basedOn w:val="Fuentedeprrafopredeter"/>
    <w:link w:val="Ttulo5"/>
    <w:uiPriority w:val="9"/>
    <w:rsid w:val="00120CDF"/>
    <w:rPr>
      <w:color w:val="22294D"/>
      <w:sz w:val="28"/>
      <w:szCs w:val="28"/>
      <w:lang w:val="es-ES"/>
    </w:rPr>
  </w:style>
  <w:style w:type="character" w:customStyle="1" w:styleId="TtuloCar">
    <w:name w:val="Título Car"/>
    <w:aliases w:val="6 - Position Car"/>
    <w:basedOn w:val="Fuentedeprrafopredeter"/>
    <w:link w:val="Ttulo"/>
    <w:uiPriority w:val="10"/>
    <w:rsid w:val="00EA7E45"/>
    <w:rPr>
      <w:i/>
      <w:color w:val="22294D"/>
      <w:sz w:val="19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A11232"/>
    <w:rPr>
      <w:noProof/>
      <w:color w:val="787878"/>
      <w:sz w:val="19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B3B3E"/>
    <w:rPr>
      <w:color w:val="787878"/>
      <w:sz w:val="19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B3E"/>
    <w:rPr>
      <w:color w:val="787878"/>
      <w:sz w:val="19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59261D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59261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46A6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1474A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Fuentedeprrafopredeter"/>
    <w:rsid w:val="0061474A"/>
  </w:style>
  <w:style w:type="character" w:customStyle="1" w:styleId="eop">
    <w:name w:val="eop"/>
    <w:basedOn w:val="Fuentedeprrafopredeter"/>
    <w:rsid w:val="0061474A"/>
  </w:style>
  <w:style w:type="character" w:customStyle="1" w:styleId="scxw263806439">
    <w:name w:val="scxw263806439"/>
    <w:basedOn w:val="Fuentedeprrafopredeter"/>
    <w:rsid w:val="0061474A"/>
  </w:style>
  <w:style w:type="paragraph" w:styleId="Revisin">
    <w:name w:val="Revision"/>
    <w:hidden/>
    <w:uiPriority w:val="99"/>
    <w:semiHidden/>
    <w:rsid w:val="003C144C"/>
    <w:pPr>
      <w:spacing w:after="0"/>
    </w:pPr>
  </w:style>
  <w:style w:type="character" w:styleId="Refdecomentario">
    <w:name w:val="annotation reference"/>
    <w:basedOn w:val="Fuentedeprrafopredeter"/>
    <w:uiPriority w:val="99"/>
    <w:semiHidden/>
    <w:unhideWhenUsed/>
    <w:rsid w:val="003C14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144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144C"/>
    <w:rPr>
      <w:color w:val="22294D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4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144C"/>
    <w:rPr>
      <w:b/>
      <w:bCs/>
      <w:color w:val="22294D"/>
      <w:sz w:val="20"/>
      <w:szCs w:val="20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/>
    </w:pPr>
    <w:tblPr>
      <w:tblStyleRowBandSize w:val="1"/>
      <w:tblStyleColBandSize w:val="1"/>
    </w:tblPr>
  </w:style>
  <w:style w:type="table" w:customStyle="1" w:styleId="a0">
    <w:basedOn w:val="Tablanormal"/>
    <w:pPr>
      <w:spacing w:after="0"/>
    </w:pPr>
    <w:tblPr>
      <w:tblStyleRowBandSize w:val="1"/>
      <w:tblStyleColBandSize w:val="1"/>
    </w:tblPr>
  </w:style>
  <w:style w:type="table" w:customStyle="1" w:styleId="a1">
    <w:basedOn w:val="Tablanormal"/>
    <w:pPr>
      <w:spacing w:after="0"/>
    </w:pPr>
    <w:tblPr>
      <w:tblStyleRowBandSize w:val="1"/>
      <w:tblStyleColBandSize w:val="1"/>
    </w:tblPr>
  </w:style>
  <w:style w:type="table" w:customStyle="1" w:styleId="a2">
    <w:basedOn w:val="Tablanormal"/>
    <w:pPr>
      <w:spacing w:after="0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fsa.europa.eu/en/plh4l" TargetMode="External"/><Relationship Id="rId18" Type="http://schemas.openxmlformats.org/officeDocument/2006/relationships/hyperlink" Target="https://bsky.app/profile/efsa.europa.eu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youtu.be/5Ju5wuHJ4tA?si=ZckEqZqz7glrD5PZ" TargetMode="External"/><Relationship Id="rId17" Type="http://schemas.openxmlformats.org/officeDocument/2006/relationships/hyperlink" Target="https://www.instagram.com/onehealth_eu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efsa/" TargetMode="External"/><Relationship Id="rId20" Type="http://schemas.openxmlformats.org/officeDocument/2006/relationships/hyperlink" Target="https://www.linkedin.com/company/efs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sa.europa.eu/en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bsky.app/profile/efsa.europa.eu" TargetMode="External"/><Relationship Id="rId23" Type="http://schemas.openxmlformats.org/officeDocument/2006/relationships/footer" Target="footer1.xml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one_healthenv_eu/?hl=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fsa.europa.eu/en/plh4l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62C9A67B5C214291B4884C02BDFC87" ma:contentTypeVersion="16" ma:contentTypeDescription="Crear nuevo documento." ma:contentTypeScope="" ma:versionID="4282b76fac93c3e56280bbe6ded0cd1e">
  <xsd:schema xmlns:xsd="http://www.w3.org/2001/XMLSchema" xmlns:xs="http://www.w3.org/2001/XMLSchema" xmlns:p="http://schemas.microsoft.com/office/2006/metadata/properties" xmlns:ns2="7111a519-8876-491d-8de4-efb46eaf868d" xmlns:ns3="85a1b0b8-d8f3-4231-9410-7b54b719e9e5" targetNamespace="http://schemas.microsoft.com/office/2006/metadata/properties" ma:root="true" ma:fieldsID="943b82a27c107125860d6abe2f130706" ns2:_="" ns3:_="">
    <xsd:import namespace="7111a519-8876-491d-8de4-efb46eaf868d"/>
    <xsd:import namespace="85a1b0b8-d8f3-4231-9410-7b54b719e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1a519-8876-491d-8de4-efb46eaf8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b0b8-d8f3-4231-9410-7b54b719e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20d6a6-88ea-4949-b169-74d801234906}" ma:internalName="TaxCatchAll" ma:showField="CatchAllData" ma:web="85a1b0b8-d8f3-4231-9410-7b54b719e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l3IL8PwQxWOcmVg0VsCGn0tTag==">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1b0b8-d8f3-4231-9410-7b54b719e9e5" xsi:nil="true"/>
    <lcf76f155ced4ddcb4097134ff3c332f xmlns="7111a519-8876-491d-8de4-efb46eaf868d">
      <Terms xmlns="http://schemas.microsoft.com/office/infopath/2007/PartnerControls"/>
    </lcf76f155ced4ddcb4097134ff3c332f>
    <SharedWithUsers xmlns="85a1b0b8-d8f3-4231-9410-7b54b719e9e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6D8AF-F4E6-4F8C-AB1F-84F24D42AB88}"/>
</file>

<file path=customXml/itemProps2.xml><?xml version="1.0" encoding="utf-8"?>
<ds:datastoreItem xmlns:ds="http://schemas.openxmlformats.org/officeDocument/2006/customXml" ds:itemID="{6D035815-B073-4057-A675-2C54BBF2A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8BF6988-1C88-43A4-8A4E-F3C7E4A97123}">
  <ds:schemaRefs>
    <ds:schemaRef ds:uri="http://schemas.microsoft.com/office/2006/metadata/properties"/>
    <ds:schemaRef ds:uri="http://schemas.microsoft.com/office/infopath/2007/PartnerControls"/>
    <ds:schemaRef ds:uri="85a1b0b8-d8f3-4231-9410-7b54b719e9e5"/>
    <ds:schemaRef ds:uri="7111a519-8876-491d-8de4-efb46eaf868d"/>
    <ds:schemaRef ds:uri="03d43847-68d3-4925-97b6-6303ee700731"/>
    <ds:schemaRef ds:uri="9bce75a0-8d35-4614-a49e-f881f3a91ddb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1463</Words>
  <Characters>8049</Characters>
  <Application>Microsoft Office Word</Application>
  <DocSecurity>4</DocSecurity>
  <Lines>67</Lines>
  <Paragraphs>18</Paragraphs>
  <ScaleCrop>false</ScaleCrop>
  <Company>CDT</Company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cp:lastModifiedBy>Hernández Dato, Laura</cp:lastModifiedBy>
  <cp:revision>2</cp:revision>
  <dcterms:created xsi:type="dcterms:W3CDTF">2026-04-14T14:35:00Z</dcterms:created>
  <dcterms:modified xsi:type="dcterms:W3CDTF">2026-04-14T14:35:00Z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0x010100CF62C9A67B5C214291B4884C02BDFC87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