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F4A1" w14:textId="1D6431CA" w:rsidR="00506395" w:rsidRPr="006A7501" w:rsidRDefault="00506395" w:rsidP="00506395">
      <w:pPr>
        <w:pStyle w:val="paragraph"/>
        <w:spacing w:before="0" w:beforeAutospacing="0" w:after="0" w:afterAutospacing="0"/>
        <w:textAlignment w:val="baseline"/>
        <w:rPr>
          <w:rFonts w:ascii="Segoe UI" w:hAnsi="Segoe UI" w:cs="Segoe UI"/>
          <w:sz w:val="18"/>
          <w:szCs w:val="18"/>
        </w:rPr>
      </w:pPr>
    </w:p>
    <w:p w14:paraId="1EAB9FA2" w14:textId="27D6D778" w:rsidR="00506395" w:rsidRPr="006A7501" w:rsidRDefault="00506395" w:rsidP="00506395">
      <w:pPr>
        <w:pStyle w:val="paragraph"/>
        <w:spacing w:before="0" w:beforeAutospacing="0" w:after="0" w:afterAutospacing="0"/>
        <w:textAlignment w:val="baseline"/>
        <w:rPr>
          <w:rFonts w:ascii="Segoe UI" w:hAnsi="Segoe UI" w:cs="Segoe UI"/>
          <w:sz w:val="18"/>
          <w:szCs w:val="18"/>
        </w:rPr>
      </w:pPr>
    </w:p>
    <w:p w14:paraId="08348901" w14:textId="77777777" w:rsidR="00506395" w:rsidRPr="006A7501"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469DE4DB" w14:textId="77777777" w:rsidR="00506395" w:rsidRPr="006A7501"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25C100BF" w14:textId="6F899123" w:rsidR="00C42E9E" w:rsidRPr="006A7501" w:rsidRDefault="6FEB93A4" w:rsidP="343F2771">
      <w:pPr>
        <w:pStyle w:val="paragraph"/>
        <w:spacing w:before="0" w:beforeAutospacing="0" w:after="0" w:afterAutospacing="0"/>
        <w:jc w:val="both"/>
        <w:textAlignment w:val="baseline"/>
        <w:rPr>
          <w:rFonts w:ascii="Calibri" w:eastAsia="Calibri" w:hAnsi="Calibri" w:cs="Calibri"/>
          <w:b/>
          <w:bCs/>
          <w:color w:val="22294D"/>
          <w:sz w:val="32"/>
          <w:szCs w:val="32"/>
        </w:rPr>
      </w:pPr>
      <w:r w:rsidRPr="006A7501">
        <w:rPr>
          <w:rFonts w:ascii="Calibri" w:hAnsi="Calibri"/>
          <w:b/>
          <w:color w:val="22294D"/>
          <w:sz w:val="32"/>
        </w:rPr>
        <w:t>Сѐ уште Safe2Eat во 2026 – Насоки засновани на наука за сите европски граѓани!</w:t>
      </w:r>
    </w:p>
    <w:p w14:paraId="0DE79E20" w14:textId="77777777" w:rsidR="00B34544" w:rsidRPr="006A7501" w:rsidRDefault="00B34544" w:rsidP="343F2771">
      <w:pPr>
        <w:pStyle w:val="paragraph"/>
        <w:spacing w:before="0" w:beforeAutospacing="0" w:after="0" w:afterAutospacing="0"/>
        <w:jc w:val="both"/>
        <w:textAlignment w:val="baseline"/>
        <w:rPr>
          <w:rFonts w:ascii="Calibri" w:eastAsia="Calibri" w:hAnsi="Calibri" w:cs="Calibri"/>
          <w:b/>
          <w:bCs/>
          <w:color w:val="1F4E79" w:themeColor="accent5" w:themeShade="80"/>
          <w:sz w:val="32"/>
          <w:szCs w:val="32"/>
        </w:rPr>
      </w:pPr>
    </w:p>
    <w:p w14:paraId="63DCF334" w14:textId="6C017D8F" w:rsidR="00B34544" w:rsidRPr="006A7501" w:rsidRDefault="00B34544" w:rsidP="343F2771">
      <w:pPr>
        <w:pStyle w:val="paragraph"/>
        <w:numPr>
          <w:ilvl w:val="0"/>
          <w:numId w:val="5"/>
        </w:numPr>
        <w:spacing w:before="0" w:beforeAutospacing="0" w:after="0" w:afterAutospacing="0"/>
        <w:jc w:val="both"/>
        <w:rPr>
          <w:rFonts w:ascii="Calibri" w:eastAsia="Calibri" w:hAnsi="Calibri" w:cs="Calibri"/>
          <w:b/>
          <w:bCs/>
          <w:color w:val="22294D"/>
        </w:rPr>
      </w:pPr>
      <w:r w:rsidRPr="006A7501">
        <w:rPr>
          <w:rFonts w:ascii="Calibri" w:hAnsi="Calibri"/>
          <w:b/>
          <w:color w:val="22294D"/>
        </w:rPr>
        <w:t>Европската агенција за безбедност на храна (EFSA) и нејзините партнери низ Европа ја започнуваат шестата година од кампањата Safe2Eat, прекугранична иницијатива осмислена да ја зголеми свесноста на граѓаните за безбедноста на храната, обезбедувајќи им практични насоки засновани на наука за донесување информирани одлуки при изборот на храна.</w:t>
      </w:r>
    </w:p>
    <w:p w14:paraId="3B258C38" w14:textId="77777777" w:rsidR="00B34544" w:rsidRPr="006A7501" w:rsidRDefault="00B34544" w:rsidP="343F2771">
      <w:pPr>
        <w:pStyle w:val="paragraph"/>
        <w:spacing w:before="0" w:beforeAutospacing="0" w:after="0" w:afterAutospacing="0"/>
        <w:ind w:left="502"/>
        <w:jc w:val="both"/>
        <w:textAlignment w:val="baseline"/>
        <w:rPr>
          <w:rFonts w:ascii="Calibri" w:eastAsia="Calibri" w:hAnsi="Calibri" w:cs="Calibri"/>
          <w:b/>
          <w:bCs/>
        </w:rPr>
      </w:pPr>
    </w:p>
    <w:p w14:paraId="2E6AEBF5" w14:textId="77777777" w:rsidR="00B34544" w:rsidRPr="006A7501" w:rsidRDefault="00B34544" w:rsidP="343F2771">
      <w:pPr>
        <w:pStyle w:val="paragraph"/>
        <w:numPr>
          <w:ilvl w:val="0"/>
          <w:numId w:val="5"/>
        </w:numPr>
        <w:spacing w:before="0" w:beforeAutospacing="0" w:after="0" w:afterAutospacing="0"/>
        <w:jc w:val="both"/>
        <w:textAlignment w:val="baseline"/>
        <w:rPr>
          <w:rFonts w:ascii="Calibri" w:eastAsia="Calibri" w:hAnsi="Calibri" w:cs="Calibri"/>
          <w:b/>
          <w:bCs/>
        </w:rPr>
      </w:pPr>
      <w:r w:rsidRPr="006A7501">
        <w:rPr>
          <w:rFonts w:ascii="Calibri" w:hAnsi="Calibri"/>
          <w:b/>
          <w:color w:val="22294D"/>
        </w:rPr>
        <w:t>Кампањата, којашто започнува во април 2026 година, се надоврзува на претходните успеси, ја проширува својата достапност и го продлабочува ангажманот за промовирање на свесноста и критичкото размислување за безбедноста на храната – како во Европската Унија, така и пошироко.</w:t>
      </w:r>
    </w:p>
    <w:p w14:paraId="12144F18" w14:textId="7814DC33" w:rsidR="00506395" w:rsidRPr="006A7501" w:rsidRDefault="00506395" w:rsidP="00F0491C">
      <w:pPr>
        <w:pStyle w:val="paragraph"/>
        <w:spacing w:before="0" w:beforeAutospacing="0" w:after="0" w:afterAutospacing="0"/>
        <w:jc w:val="both"/>
        <w:textAlignment w:val="baseline"/>
        <w:rPr>
          <w:rFonts w:ascii="Calibri" w:eastAsia="Calibri" w:hAnsi="Calibri" w:cs="Calibri"/>
          <w:b/>
          <w:bCs/>
          <w:color w:val="22294D"/>
          <w:sz w:val="22"/>
          <w:szCs w:val="22"/>
          <w:lang w:eastAsia="en-US"/>
        </w:rPr>
      </w:pPr>
    </w:p>
    <w:p w14:paraId="59B29DA8" w14:textId="57A239F3" w:rsidR="00B34544" w:rsidRPr="006A7501" w:rsidRDefault="00B34544" w:rsidP="00B34544">
      <w:pPr>
        <w:pStyle w:val="NormalWeb"/>
        <w:rPr>
          <w:rFonts w:ascii="Calibri" w:eastAsia="Calibri" w:hAnsi="Calibri" w:cs="Calibri"/>
        </w:rPr>
      </w:pPr>
      <w:r w:rsidRPr="006A7501">
        <w:rPr>
          <w:rFonts w:ascii="Calibri" w:hAnsi="Calibri"/>
          <w:b/>
        </w:rPr>
        <w:t>Парма, 16 април 2026</w:t>
      </w:r>
      <w:r w:rsidRPr="006A7501">
        <w:rPr>
          <w:rFonts w:ascii="Calibri" w:hAnsi="Calibri"/>
        </w:rPr>
        <w:t xml:space="preserve"> – Продолжувајќи </w:t>
      </w:r>
      <w:del w:id="0" w:author="КАТЕРИНА ЈОНОВСКА" w:date="2026-04-16T14:38:00Z" w16du:dateUtc="2026-04-16T12:38:00Z">
        <w:r w:rsidRPr="006A7501" w:rsidDel="004C73C5">
          <w:rPr>
            <w:rFonts w:ascii="Calibri" w:hAnsi="Calibri"/>
          </w:rPr>
          <w:delText xml:space="preserve">ги </w:delText>
        </w:r>
      </w:del>
      <w:ins w:id="1" w:author="КАТЕРИНА ЈОНОВСКА" w:date="2026-04-16T14:38:00Z" w16du:dateUtc="2026-04-16T12:38:00Z">
        <w:r w:rsidR="004C73C5" w:rsidRPr="006A7501">
          <w:rPr>
            <w:rFonts w:ascii="Calibri" w:hAnsi="Calibri"/>
          </w:rPr>
          <w:t>г</w:t>
        </w:r>
        <w:r w:rsidR="004C73C5">
          <w:rPr>
            <w:rFonts w:ascii="Calibri" w:hAnsi="Calibri"/>
          </w:rPr>
          <w:t>о</w:t>
        </w:r>
        <w:r w:rsidR="004C73C5" w:rsidRPr="006A7501">
          <w:rPr>
            <w:rFonts w:ascii="Calibri" w:hAnsi="Calibri"/>
          </w:rPr>
          <w:t xml:space="preserve"> </w:t>
        </w:r>
      </w:ins>
      <w:del w:id="2" w:author="КАТЕРИНА ЈОНОВСКА" w:date="2026-04-16T14:38:00Z" w16du:dateUtc="2026-04-16T12:38:00Z">
        <w:r w:rsidRPr="006A7501" w:rsidDel="004C73C5">
          <w:rPr>
            <w:rFonts w:ascii="Calibri" w:hAnsi="Calibri"/>
          </w:rPr>
          <w:delText xml:space="preserve">успешните </w:delText>
        </w:r>
      </w:del>
      <w:ins w:id="3" w:author="КАТЕРИНА ЈОНОВСКА" w:date="2026-04-16T14:38:00Z" w16du:dateUtc="2026-04-16T12:38:00Z">
        <w:r w:rsidR="004C73C5">
          <w:rPr>
            <w:rFonts w:ascii="Calibri" w:hAnsi="Calibri"/>
          </w:rPr>
          <w:t>успехот од претходните</w:t>
        </w:r>
        <w:r w:rsidR="004C73C5" w:rsidRPr="006A7501">
          <w:rPr>
            <w:rFonts w:ascii="Calibri" w:hAnsi="Calibri"/>
          </w:rPr>
          <w:t xml:space="preserve"> </w:t>
        </w:r>
      </w:ins>
      <w:r w:rsidRPr="006A7501">
        <w:rPr>
          <w:rFonts w:ascii="Calibri" w:hAnsi="Calibri"/>
        </w:rPr>
        <w:t>изданија</w:t>
      </w:r>
      <w:del w:id="4" w:author="КАТЕРИНА ЈОНОВСКА" w:date="2026-04-16T14:38:00Z" w16du:dateUtc="2026-04-16T12:38:00Z">
        <w:r w:rsidRPr="006A7501" w:rsidDel="004C73C5">
          <w:rPr>
            <w:rFonts w:ascii="Calibri" w:hAnsi="Calibri"/>
          </w:rPr>
          <w:delText xml:space="preserve"> од претходните години</w:delText>
        </w:r>
      </w:del>
      <w:r w:rsidRPr="006A7501">
        <w:rPr>
          <w:rFonts w:ascii="Calibri" w:hAnsi="Calibri"/>
        </w:rPr>
        <w:t xml:space="preserve">, EFSA и нејзините партнери низ Европа </w:t>
      </w:r>
      <w:del w:id="5" w:author="КАТЕРИНА ЈОНОВСКА" w:date="2026-04-16T14:39:00Z" w16du:dateUtc="2026-04-16T12:39:00Z">
        <w:r w:rsidRPr="006A7501" w:rsidDel="004C73C5">
          <w:rPr>
            <w:rFonts w:ascii="Calibri" w:hAnsi="Calibri"/>
          </w:rPr>
          <w:delText xml:space="preserve">ја </w:delText>
        </w:r>
      </w:del>
      <w:ins w:id="6" w:author="КАТЕРИНА ЈОНОВСКА" w:date="2026-04-16T14:39:00Z" w16du:dateUtc="2026-04-16T12:39:00Z">
        <w:r w:rsidR="004C73C5">
          <w:rPr>
            <w:rFonts w:ascii="Calibri" w:hAnsi="Calibri"/>
          </w:rPr>
          <w:t>го</w:t>
        </w:r>
        <w:r w:rsidR="004C73C5" w:rsidRPr="006A7501">
          <w:rPr>
            <w:rFonts w:ascii="Calibri" w:hAnsi="Calibri"/>
          </w:rPr>
          <w:t xml:space="preserve"> </w:t>
        </w:r>
      </w:ins>
      <w:r w:rsidRPr="006A7501">
        <w:rPr>
          <w:rFonts w:ascii="Calibri" w:hAnsi="Calibri"/>
        </w:rPr>
        <w:t xml:space="preserve">започнуваат </w:t>
      </w:r>
      <w:del w:id="7" w:author="КАТЕРИНА ЈОНОВСКА" w:date="2026-04-16T14:39:00Z" w16du:dateUtc="2026-04-16T12:39:00Z">
        <w:r w:rsidRPr="006A7501" w:rsidDel="004C73C5">
          <w:rPr>
            <w:rFonts w:ascii="Calibri" w:hAnsi="Calibri"/>
          </w:rPr>
          <w:delText xml:space="preserve">шестата </w:delText>
        </w:r>
      </w:del>
      <w:ins w:id="8" w:author="КАТЕРИНА ЈОНОВСКА" w:date="2026-04-16T14:39:00Z" w16du:dateUtc="2026-04-16T12:39:00Z">
        <w:r w:rsidR="004C73C5" w:rsidRPr="006A7501">
          <w:rPr>
            <w:rFonts w:ascii="Calibri" w:hAnsi="Calibri"/>
          </w:rPr>
          <w:t>шест</w:t>
        </w:r>
        <w:r w:rsidR="004C73C5">
          <w:rPr>
            <w:rFonts w:ascii="Calibri" w:hAnsi="Calibri"/>
          </w:rPr>
          <w:t>ото издание на</w:t>
        </w:r>
      </w:ins>
      <w:del w:id="9" w:author="КАТЕРИНА ЈОНОВСКА" w:date="2026-04-16T14:39:00Z" w16du:dateUtc="2026-04-16T12:39:00Z">
        <w:r w:rsidRPr="006A7501" w:rsidDel="004C73C5">
          <w:rPr>
            <w:rFonts w:ascii="Calibri" w:hAnsi="Calibri"/>
          </w:rPr>
          <w:delText xml:space="preserve">година од </w:delText>
        </w:r>
      </w:del>
      <w:r w:rsidRPr="006A7501">
        <w:rPr>
          <w:rFonts w:ascii="Calibri" w:hAnsi="Calibri"/>
        </w:rPr>
        <w:t xml:space="preserve">кампањата Safe2Eat. Надоврзувајќи се на досегашните постигнувања, Safe2Eat 2026 останува посветена на </w:t>
      </w:r>
      <w:del w:id="10" w:author="КАТЕРИНА ЈОНОВСКА" w:date="2026-04-16T14:42:00Z" w16du:dateUtc="2026-04-16T12:42:00Z">
        <w:r w:rsidRPr="006A7501" w:rsidDel="004C73C5">
          <w:rPr>
            <w:rFonts w:ascii="Calibri" w:hAnsi="Calibri"/>
          </w:rPr>
          <w:delText xml:space="preserve">оснажување </w:delText>
        </w:r>
      </w:del>
      <w:ins w:id="11" w:author="КАТЕРИНА ЈОНОВСКА" w:date="2026-04-16T14:42:00Z" w16du:dateUtc="2026-04-16T12:42:00Z">
        <w:r w:rsidR="004C73C5">
          <w:rPr>
            <w:rFonts w:ascii="Calibri" w:hAnsi="Calibri"/>
          </w:rPr>
          <w:t>поттикнување</w:t>
        </w:r>
        <w:r w:rsidR="004C73C5" w:rsidRPr="006A7501">
          <w:rPr>
            <w:rFonts w:ascii="Calibri" w:hAnsi="Calibri"/>
          </w:rPr>
          <w:t xml:space="preserve"> </w:t>
        </w:r>
      </w:ins>
      <w:r w:rsidRPr="006A7501">
        <w:rPr>
          <w:rFonts w:ascii="Calibri" w:hAnsi="Calibri"/>
        </w:rPr>
        <w:t>на граѓаните</w:t>
      </w:r>
      <w:ins w:id="12" w:author="КАТЕРИНА ЈОНОВСКА" w:date="2026-04-16T14:45:00Z" w16du:dateUtc="2026-04-16T12:45:00Z">
        <w:r w:rsidR="004C73C5">
          <w:rPr>
            <w:rFonts w:ascii="Calibri" w:hAnsi="Calibri"/>
          </w:rPr>
          <w:t>,</w:t>
        </w:r>
      </w:ins>
      <w:r w:rsidRPr="006A7501">
        <w:rPr>
          <w:rFonts w:ascii="Calibri" w:hAnsi="Calibri"/>
        </w:rPr>
        <w:t xml:space="preserve"> преку јасни информации за безбедноста на храната, засновани на наука, </w:t>
      </w:r>
      <w:del w:id="13" w:author="КАТЕРИНА ЈОНОВСКА" w:date="2026-04-16T14:43:00Z" w16du:dateUtc="2026-04-16T12:43:00Z">
        <w:r w:rsidRPr="006A7501" w:rsidDel="004C73C5">
          <w:rPr>
            <w:rFonts w:ascii="Calibri" w:hAnsi="Calibri"/>
          </w:rPr>
          <w:delText>помагајќи им да носат</w:delText>
        </w:r>
      </w:del>
      <w:ins w:id="14" w:author="КАТЕРИНА ЈОНОВСКА" w:date="2026-04-16T14:43:00Z" w16du:dateUtc="2026-04-16T12:43:00Z">
        <w:r w:rsidR="004C73C5">
          <w:rPr>
            <w:rFonts w:ascii="Calibri" w:hAnsi="Calibri"/>
          </w:rPr>
          <w:t>да донесуваат</w:t>
        </w:r>
      </w:ins>
      <w:r w:rsidRPr="006A7501">
        <w:rPr>
          <w:rFonts w:ascii="Calibri" w:hAnsi="Calibri"/>
        </w:rPr>
        <w:t xml:space="preserve"> информирани одлуки за храната што ја консумираат секојдневно.</w:t>
      </w:r>
    </w:p>
    <w:p w14:paraId="12BD1FC2" w14:textId="6FD48E9E" w:rsidR="00B34544" w:rsidRPr="006A7501" w:rsidRDefault="00B34544" w:rsidP="343F2771">
      <w:pPr>
        <w:spacing w:after="100" w:afterAutospacing="1"/>
        <w:ind w:right="0"/>
        <w:rPr>
          <w:rFonts w:ascii="Calibri" w:eastAsia="Calibri" w:hAnsi="Calibri" w:cs="Calibri"/>
          <w:sz w:val="24"/>
          <w:szCs w:val="24"/>
        </w:rPr>
      </w:pPr>
      <w:r w:rsidRPr="006A7501">
        <w:rPr>
          <w:rFonts w:ascii="Calibri" w:hAnsi="Calibri"/>
          <w:sz w:val="24"/>
        </w:rPr>
        <w:t xml:space="preserve">Од своето прво издание со девет земји-учеснички, кампањата постепено се проширува. Изданието за 2026 година сега опфаќа </w:t>
      </w:r>
      <w:r w:rsidRPr="006A7501">
        <w:rPr>
          <w:rFonts w:ascii="Calibri" w:hAnsi="Calibri"/>
          <w:b/>
          <w:sz w:val="24"/>
        </w:rPr>
        <w:t>23 земји во Европа и пошироко</w:t>
      </w:r>
      <w:r w:rsidRPr="006A7501">
        <w:rPr>
          <w:rFonts w:ascii="Calibri" w:hAnsi="Calibri"/>
          <w:sz w:val="24"/>
        </w:rPr>
        <w:t>. Ова пошироко учество ја покажува континуираната релевантност на кампањата во поддршката на безбедни и информирани избори на храна низ Европа и пошироко.</w:t>
      </w:r>
    </w:p>
    <w:p w14:paraId="04F43D63" w14:textId="5DB47A3A" w:rsidR="71E5134F" w:rsidRPr="006A7501" w:rsidRDefault="51A34B0F" w:rsidP="699191AD">
      <w:pPr>
        <w:spacing w:after="100" w:afterAutospacing="1"/>
        <w:ind w:right="0"/>
        <w:rPr>
          <w:rFonts w:ascii="Calibri" w:eastAsia="Calibri" w:hAnsi="Calibri" w:cs="Calibri"/>
          <w:sz w:val="24"/>
          <w:szCs w:val="24"/>
        </w:rPr>
      </w:pPr>
      <w:r w:rsidRPr="006A7501">
        <w:rPr>
          <w:rFonts w:ascii="Calibri" w:hAnsi="Calibri"/>
          <w:sz w:val="24"/>
        </w:rPr>
        <w:t xml:space="preserve">Кампањата ги обединува земјите членки на Европската Унија – Австрија, Белгија, Бугарија, Хрватска, Кипар, Чешка, Естонија, Грција, Унгарија, Ирска, Латвија, Луксембург, Полска, Португалија, Романија, Словачка, Словенија и Шпанија – како и </w:t>
      </w:r>
      <w:del w:id="15" w:author="КАТЕРИНА ЈОНОВСКА" w:date="2026-04-16T14:47:00Z" w16du:dateUtc="2026-04-16T12:47:00Z">
        <w:r w:rsidRPr="006A7501" w:rsidDel="004C73C5">
          <w:rPr>
            <w:rFonts w:ascii="Calibri" w:hAnsi="Calibri"/>
            <w:sz w:val="24"/>
          </w:rPr>
          <w:delText xml:space="preserve">партнерските </w:delText>
        </w:r>
      </w:del>
      <w:r w:rsidRPr="006A7501">
        <w:rPr>
          <w:rFonts w:ascii="Calibri" w:hAnsi="Calibri"/>
          <w:sz w:val="24"/>
        </w:rPr>
        <w:t>земји</w:t>
      </w:r>
      <w:ins w:id="16" w:author="КАТЕРИНА ЈОНОВСКА" w:date="2026-04-16T14:47:00Z" w16du:dateUtc="2026-04-16T12:47:00Z">
        <w:r w:rsidR="004C73C5">
          <w:rPr>
            <w:rFonts w:ascii="Calibri" w:hAnsi="Calibri"/>
            <w:sz w:val="24"/>
          </w:rPr>
          <w:t>те партнери</w:t>
        </w:r>
      </w:ins>
      <w:r w:rsidRPr="006A7501">
        <w:rPr>
          <w:rFonts w:ascii="Calibri" w:hAnsi="Calibri"/>
          <w:sz w:val="24"/>
        </w:rPr>
        <w:t>, вклучувајќи ги Босна и Херцеговина, Црна Гора, Северна Македонија, Србија и Турција.</w:t>
      </w:r>
    </w:p>
    <w:p w14:paraId="0447BF3E" w14:textId="33ECF679" w:rsidR="699191AD" w:rsidRPr="006A7501" w:rsidRDefault="699191AD" w:rsidP="699191AD">
      <w:pPr>
        <w:pStyle w:val="paragraph"/>
        <w:spacing w:before="0" w:beforeAutospacing="0" w:after="0" w:afterAutospacing="0"/>
        <w:jc w:val="both"/>
        <w:rPr>
          <w:rFonts w:ascii="Calibri" w:eastAsia="Calibri" w:hAnsi="Calibri" w:cs="Calibri"/>
          <w:b/>
          <w:bCs/>
          <w:color w:val="22294D"/>
          <w:lang w:eastAsia="en-US"/>
        </w:rPr>
      </w:pPr>
    </w:p>
    <w:p w14:paraId="0A70D00C" w14:textId="77777777" w:rsidR="00B34544" w:rsidRPr="006A7501" w:rsidRDefault="00B34544" w:rsidP="00B34544">
      <w:pPr>
        <w:pStyle w:val="paragraph"/>
        <w:spacing w:before="0" w:beforeAutospacing="0" w:after="0" w:afterAutospacing="0"/>
        <w:jc w:val="both"/>
        <w:textAlignment w:val="baseline"/>
        <w:rPr>
          <w:rFonts w:ascii="Calibri" w:eastAsia="Calibri" w:hAnsi="Calibri" w:cs="Calibri"/>
          <w:b/>
          <w:bCs/>
          <w:color w:val="22294D"/>
        </w:rPr>
      </w:pPr>
      <w:r w:rsidRPr="006A7501">
        <w:rPr>
          <w:rFonts w:ascii="Calibri" w:hAnsi="Calibri"/>
          <w:b/>
          <w:color w:val="22294D"/>
        </w:rPr>
        <w:t>Главни моменти од Safe2Eat 2025: вклучување на граѓаните и обликување ставови</w:t>
      </w:r>
    </w:p>
    <w:p w14:paraId="49E93E77" w14:textId="77777777" w:rsidR="00B34544" w:rsidRPr="006A7501" w:rsidRDefault="00B34544" w:rsidP="00B34544">
      <w:pPr>
        <w:pStyle w:val="paragraph"/>
        <w:spacing w:before="0" w:beforeAutospacing="0" w:after="0" w:afterAutospacing="0"/>
        <w:jc w:val="both"/>
        <w:textAlignment w:val="baseline"/>
        <w:rPr>
          <w:rFonts w:ascii="Calibri" w:eastAsia="Calibri" w:hAnsi="Calibri" w:cs="Calibri"/>
          <w:b/>
          <w:bCs/>
        </w:rPr>
      </w:pPr>
    </w:p>
    <w:p w14:paraId="24EA166E" w14:textId="0082C206" w:rsidR="00B34544" w:rsidRPr="006A7501" w:rsidRDefault="00B34544" w:rsidP="343F2771">
      <w:pPr>
        <w:pStyle w:val="paragraph"/>
        <w:spacing w:before="0" w:beforeAutospacing="0" w:after="0" w:afterAutospacing="0"/>
        <w:jc w:val="both"/>
        <w:textAlignment w:val="baseline"/>
        <w:rPr>
          <w:rFonts w:ascii="Calibri" w:eastAsia="Calibri" w:hAnsi="Calibri" w:cs="Calibri"/>
          <w:color w:val="22294D"/>
        </w:rPr>
      </w:pPr>
      <w:r w:rsidRPr="006A7501">
        <w:rPr>
          <w:rFonts w:ascii="Calibri" w:hAnsi="Calibri"/>
          <w:color w:val="22294D"/>
        </w:rPr>
        <w:t xml:space="preserve">Според истражување на IPSOS спроведено во ноември 2025 година, петтата година од кампањата Safe2Eat постигна високо препознавање и ангажман, допирајќи до 41 % од граѓаните во испитуваните земји. Покрај зголемувањето на свесноста, кампањата поттикна размислување и дискусија. Граѓаните </w:t>
      </w:r>
      <w:del w:id="17" w:author="КАТЕРИНА ЈОНОВСКА" w:date="2026-04-16T14:48:00Z" w16du:dateUtc="2026-04-16T12:48:00Z">
        <w:r w:rsidRPr="006A7501" w:rsidDel="002E3BDB">
          <w:rPr>
            <w:rFonts w:ascii="Calibri" w:hAnsi="Calibri"/>
            <w:color w:val="22294D"/>
          </w:rPr>
          <w:delText>изложени на</w:delText>
        </w:r>
      </w:del>
      <w:ins w:id="18" w:author="КАТЕРИНА ЈОНОВСКА" w:date="2026-04-16T14:48:00Z" w16du:dateUtc="2026-04-16T12:48:00Z">
        <w:r w:rsidR="002E3BDB">
          <w:rPr>
            <w:rFonts w:ascii="Calibri" w:hAnsi="Calibri"/>
            <w:color w:val="22294D"/>
          </w:rPr>
          <w:t>опфат</w:t>
        </w:r>
      </w:ins>
      <w:ins w:id="19" w:author="КАТЕРИНА ЈОНОВСКА" w:date="2026-04-16T14:49:00Z" w16du:dateUtc="2026-04-16T12:49:00Z">
        <w:r w:rsidR="002E3BDB">
          <w:rPr>
            <w:rFonts w:ascii="Calibri" w:hAnsi="Calibri"/>
            <w:color w:val="22294D"/>
          </w:rPr>
          <w:t>ени со</w:t>
        </w:r>
      </w:ins>
      <w:r w:rsidRPr="006A7501">
        <w:rPr>
          <w:rFonts w:ascii="Calibri" w:hAnsi="Calibri"/>
          <w:color w:val="22294D"/>
        </w:rPr>
        <w:t xml:space="preserve"> кампањата изјавија дека </w:t>
      </w:r>
      <w:r w:rsidRPr="006A7501">
        <w:rPr>
          <w:rFonts w:ascii="Calibri" w:hAnsi="Calibri"/>
          <w:color w:val="22294D"/>
        </w:rPr>
        <w:lastRenderedPageBreak/>
        <w:t xml:space="preserve">повеќе обрнуваат внимание на безбедноста на храната, критички размислуваат за своите избори на храна и покажуваат </w:t>
      </w:r>
      <w:del w:id="20" w:author="КАТЕРИНА ЈОНОВСКА" w:date="2026-04-16T14:49:00Z" w16du:dateUtc="2026-04-16T12:49:00Z">
        <w:r w:rsidRPr="006A7501" w:rsidDel="002E3BDB">
          <w:rPr>
            <w:rFonts w:ascii="Calibri" w:hAnsi="Calibri"/>
            <w:color w:val="22294D"/>
          </w:rPr>
          <w:delText xml:space="preserve">зголемена </w:delText>
        </w:r>
      </w:del>
      <w:ins w:id="21" w:author="КАТЕРИНА ЈОНОВСКА" w:date="2026-04-16T14:49:00Z" w16du:dateUtc="2026-04-16T12:49:00Z">
        <w:r w:rsidR="002E3BDB">
          <w:rPr>
            <w:rFonts w:ascii="Calibri" w:hAnsi="Calibri"/>
            <w:color w:val="22294D"/>
          </w:rPr>
          <w:t>поголема</w:t>
        </w:r>
        <w:r w:rsidR="002E3BDB" w:rsidRPr="006A7501">
          <w:rPr>
            <w:rFonts w:ascii="Calibri" w:hAnsi="Calibri"/>
            <w:color w:val="22294D"/>
          </w:rPr>
          <w:t xml:space="preserve"> </w:t>
        </w:r>
      </w:ins>
      <w:r w:rsidRPr="006A7501">
        <w:rPr>
          <w:rFonts w:ascii="Calibri" w:hAnsi="Calibri"/>
          <w:color w:val="22294D"/>
        </w:rPr>
        <w:t>љубопитност за науката што стои зад безбедната храна.</w:t>
      </w:r>
    </w:p>
    <w:p w14:paraId="78DBA087" w14:textId="77777777" w:rsidR="00B34544" w:rsidRPr="006A7501" w:rsidRDefault="00B34544" w:rsidP="00B34544">
      <w:pPr>
        <w:pStyle w:val="paragraph"/>
        <w:spacing w:before="0" w:beforeAutospacing="0" w:after="0" w:afterAutospacing="0"/>
        <w:jc w:val="both"/>
        <w:textAlignment w:val="baseline"/>
        <w:rPr>
          <w:rFonts w:ascii="Calibri" w:eastAsia="Calibri" w:hAnsi="Calibri" w:cs="Calibri"/>
          <w:color w:val="22294D"/>
          <w:lang w:eastAsia="en-US"/>
        </w:rPr>
      </w:pPr>
    </w:p>
    <w:p w14:paraId="436B4B09" w14:textId="27CD9143" w:rsidR="00B34544" w:rsidRPr="006A7501" w:rsidRDefault="00B34544" w:rsidP="00B34544">
      <w:pPr>
        <w:pStyle w:val="paragraph"/>
        <w:spacing w:before="0" w:beforeAutospacing="0" w:after="0" w:afterAutospacing="0"/>
        <w:jc w:val="both"/>
        <w:textAlignment w:val="baseline"/>
        <w:rPr>
          <w:rFonts w:ascii="Calibri" w:eastAsia="Calibri" w:hAnsi="Calibri" w:cs="Calibri"/>
          <w:color w:val="22294D"/>
        </w:rPr>
      </w:pPr>
      <w:r w:rsidRPr="006A7501">
        <w:rPr>
          <w:rFonts w:ascii="Calibri" w:hAnsi="Calibri"/>
          <w:color w:val="22294D"/>
        </w:rPr>
        <w:t xml:space="preserve">Кампањата исто така ја зајакна довербата во системот за безбедност на храна на Европската Унија, покажувајќи дека јасната комуникација заснована на наука може да ги </w:t>
      </w:r>
      <w:del w:id="22" w:author="КАТЕРИНА ЈОНОВСКА" w:date="2026-04-16T14:49:00Z" w16du:dateUtc="2026-04-16T12:49:00Z">
        <w:r w:rsidRPr="006A7501" w:rsidDel="00007F67">
          <w:rPr>
            <w:rFonts w:ascii="Calibri" w:hAnsi="Calibri"/>
            <w:color w:val="22294D"/>
          </w:rPr>
          <w:delText xml:space="preserve">оснажи </w:delText>
        </w:r>
      </w:del>
      <w:ins w:id="23" w:author="КАТЕРИНА ЈОНОВСКА" w:date="2026-04-16T14:49:00Z" w16du:dateUtc="2026-04-16T12:49:00Z">
        <w:r w:rsidR="00007F67">
          <w:rPr>
            <w:rFonts w:ascii="Calibri" w:hAnsi="Calibri"/>
            <w:color w:val="22294D"/>
          </w:rPr>
          <w:t>поттикне</w:t>
        </w:r>
        <w:r w:rsidR="00007F67" w:rsidRPr="006A7501">
          <w:rPr>
            <w:rFonts w:ascii="Calibri" w:hAnsi="Calibri"/>
            <w:color w:val="22294D"/>
          </w:rPr>
          <w:t xml:space="preserve"> </w:t>
        </w:r>
      </w:ins>
      <w:r w:rsidRPr="006A7501">
        <w:rPr>
          <w:rFonts w:ascii="Calibri" w:hAnsi="Calibri"/>
          <w:color w:val="22294D"/>
        </w:rPr>
        <w:t xml:space="preserve">граѓаните да </w:t>
      </w:r>
      <w:del w:id="24" w:author="КАТЕРИНА ЈОНОВСКА" w:date="2026-04-16T14:49:00Z" w16du:dateUtc="2026-04-16T12:49:00Z">
        <w:r w:rsidRPr="006A7501" w:rsidDel="00007F67">
          <w:rPr>
            <w:rFonts w:ascii="Calibri" w:hAnsi="Calibri"/>
            <w:color w:val="22294D"/>
          </w:rPr>
          <w:delText xml:space="preserve">носат </w:delText>
        </w:r>
      </w:del>
      <w:ins w:id="25" w:author="КАТЕРИНА ЈОНОВСКА" w:date="2026-04-16T14:49:00Z" w16du:dateUtc="2026-04-16T12:49:00Z">
        <w:r w:rsidR="00007F67">
          <w:rPr>
            <w:rFonts w:ascii="Calibri" w:hAnsi="Calibri"/>
            <w:color w:val="22294D"/>
          </w:rPr>
          <w:t>донес</w:t>
        </w:r>
      </w:ins>
      <w:ins w:id="26" w:author="КАТЕРИНА ЈОНОВСКА" w:date="2026-04-16T14:50:00Z" w16du:dateUtc="2026-04-16T12:50:00Z">
        <w:r w:rsidR="00007F67">
          <w:rPr>
            <w:rFonts w:ascii="Calibri" w:hAnsi="Calibri"/>
            <w:color w:val="22294D"/>
          </w:rPr>
          <w:t>уваат</w:t>
        </w:r>
      </w:ins>
      <w:ins w:id="27" w:author="КАТЕРИНА ЈОНОВСКА" w:date="2026-04-16T14:49:00Z" w16du:dateUtc="2026-04-16T12:49:00Z">
        <w:r w:rsidR="00007F67" w:rsidRPr="006A7501">
          <w:rPr>
            <w:rFonts w:ascii="Calibri" w:hAnsi="Calibri"/>
            <w:color w:val="22294D"/>
          </w:rPr>
          <w:t xml:space="preserve"> </w:t>
        </w:r>
      </w:ins>
      <w:r w:rsidRPr="006A7501">
        <w:rPr>
          <w:rFonts w:ascii="Calibri" w:hAnsi="Calibri"/>
          <w:color w:val="22294D"/>
        </w:rPr>
        <w:t>сигурни одлуки за тоа што консумираат.</w:t>
      </w:r>
    </w:p>
    <w:p w14:paraId="02DD77AB" w14:textId="535086EA" w:rsidR="00506395" w:rsidRPr="006A7501" w:rsidRDefault="00506395" w:rsidP="051B6C9D">
      <w:pPr>
        <w:pStyle w:val="paragraph"/>
        <w:spacing w:before="0" w:beforeAutospacing="0" w:after="0" w:afterAutospacing="0"/>
        <w:jc w:val="both"/>
        <w:textAlignment w:val="baseline"/>
        <w:rPr>
          <w:rFonts w:ascii="Calibri" w:eastAsia="Calibri" w:hAnsi="Calibri" w:cs="Calibri"/>
        </w:rPr>
      </w:pPr>
    </w:p>
    <w:p w14:paraId="2E19C4AC" w14:textId="686E0CC3" w:rsidR="00B34544" w:rsidRPr="006A7501" w:rsidRDefault="00B34544" w:rsidP="343F2771">
      <w:pPr>
        <w:spacing w:before="240" w:after="160" w:line="259" w:lineRule="auto"/>
        <w:ind w:right="0"/>
        <w:rPr>
          <w:rFonts w:ascii="Calibri" w:eastAsia="Calibri" w:hAnsi="Calibri" w:cs="Calibri"/>
          <w:b/>
          <w:bCs/>
          <w:sz w:val="24"/>
          <w:szCs w:val="24"/>
        </w:rPr>
      </w:pPr>
      <w:r w:rsidRPr="006A7501">
        <w:rPr>
          <w:rFonts w:ascii="Calibri" w:hAnsi="Calibri"/>
          <w:b/>
          <w:sz w:val="24"/>
        </w:rPr>
        <w:t xml:space="preserve">Фокус на кампањата за 2026: практични совети, здравствени сознанија и сигурност во храната </w:t>
      </w:r>
      <w:ins w:id="28" w:author="КАТЕРИНА ЈОНОВСКА" w:date="2026-04-16T14:50:00Z" w16du:dateUtc="2026-04-16T12:50:00Z">
        <w:r w:rsidR="0007524E">
          <w:rPr>
            <w:rFonts w:ascii="Calibri" w:hAnsi="Calibri"/>
            <w:b/>
            <w:sz w:val="24"/>
          </w:rPr>
          <w:t xml:space="preserve">што се наоѓа </w:t>
        </w:r>
      </w:ins>
      <w:del w:id="29" w:author="КАТЕРИНА ЈОНОВСКА" w:date="2026-04-16T14:51:00Z" w16du:dateUtc="2026-04-16T12:51:00Z">
        <w:r w:rsidRPr="006A7501" w:rsidDel="0007524E">
          <w:rPr>
            <w:rFonts w:ascii="Calibri" w:hAnsi="Calibri"/>
            <w:b/>
            <w:sz w:val="24"/>
          </w:rPr>
          <w:delText xml:space="preserve">на </w:delText>
        </w:r>
      </w:del>
      <w:ins w:id="30" w:author="КАТЕРИНА ЈОНОВСКА" w:date="2026-04-16T14:51:00Z" w16du:dateUtc="2026-04-16T12:51:00Z">
        <w:r w:rsidR="0007524E">
          <w:rPr>
            <w:rFonts w:ascii="Calibri" w:hAnsi="Calibri"/>
            <w:b/>
            <w:sz w:val="24"/>
          </w:rPr>
          <w:t>во</w:t>
        </w:r>
        <w:r w:rsidR="0007524E" w:rsidRPr="006A7501">
          <w:rPr>
            <w:rFonts w:ascii="Calibri" w:hAnsi="Calibri"/>
            <w:b/>
            <w:sz w:val="24"/>
          </w:rPr>
          <w:t xml:space="preserve"> </w:t>
        </w:r>
      </w:ins>
      <w:r w:rsidRPr="006A7501">
        <w:rPr>
          <w:rFonts w:ascii="Calibri" w:hAnsi="Calibri"/>
          <w:b/>
          <w:sz w:val="24"/>
        </w:rPr>
        <w:t>вашата чинија</w:t>
      </w:r>
    </w:p>
    <w:p w14:paraId="7273DF6E" w14:textId="760BC3AD" w:rsidR="00B34544" w:rsidRPr="006A7501" w:rsidRDefault="4572C0F8" w:rsidP="343F2771">
      <w:pPr>
        <w:spacing w:after="160" w:line="259" w:lineRule="auto"/>
        <w:rPr>
          <w:rFonts w:ascii="Calibri" w:eastAsia="Calibri" w:hAnsi="Calibri" w:cs="Calibri"/>
          <w:sz w:val="24"/>
          <w:szCs w:val="24"/>
        </w:rPr>
      </w:pPr>
      <w:r w:rsidRPr="006A7501">
        <w:rPr>
          <w:rFonts w:ascii="Calibri" w:hAnsi="Calibri"/>
          <w:sz w:val="24"/>
        </w:rPr>
        <w:t>Safe2Eat 2026 се фокусира на три главни области:</w:t>
      </w:r>
    </w:p>
    <w:p w14:paraId="624F7A84" w14:textId="164208E4" w:rsidR="00B34544" w:rsidRPr="006A7501" w:rsidRDefault="00B34544" w:rsidP="00B34544">
      <w:pPr>
        <w:numPr>
          <w:ilvl w:val="0"/>
          <w:numId w:val="5"/>
        </w:numPr>
        <w:spacing w:after="160" w:line="259" w:lineRule="auto"/>
        <w:rPr>
          <w:rFonts w:ascii="Calibri" w:eastAsia="Calibri" w:hAnsi="Calibri" w:cs="Calibri"/>
          <w:sz w:val="24"/>
          <w:szCs w:val="24"/>
        </w:rPr>
      </w:pPr>
      <w:r w:rsidRPr="006A7501">
        <w:rPr>
          <w:rFonts w:ascii="Calibri" w:hAnsi="Calibri"/>
          <w:b/>
          <w:sz w:val="24"/>
        </w:rPr>
        <w:t>Безбедни практики со храна</w:t>
      </w:r>
      <w:r w:rsidRPr="006A7501">
        <w:rPr>
          <w:rFonts w:ascii="Calibri" w:hAnsi="Calibri"/>
          <w:sz w:val="24"/>
        </w:rPr>
        <w:t xml:space="preserve"> – практични </w:t>
      </w:r>
      <w:del w:id="31" w:author="КАТЕРИНА ЈОНОВСКА" w:date="2026-04-16T14:52:00Z" w16du:dateUtc="2026-04-16T12:52:00Z">
        <w:r w:rsidRPr="006A7501" w:rsidDel="0007524E">
          <w:rPr>
            <w:rFonts w:ascii="Calibri" w:hAnsi="Calibri"/>
            <w:sz w:val="24"/>
          </w:rPr>
          <w:delText xml:space="preserve">насоки </w:delText>
        </w:r>
      </w:del>
      <w:ins w:id="32" w:author="КАТЕРИНА ЈОНОВСКА" w:date="2026-04-16T14:52:00Z" w16du:dateUtc="2026-04-16T12:52:00Z">
        <w:r w:rsidR="0007524E">
          <w:rPr>
            <w:rFonts w:ascii="Calibri" w:hAnsi="Calibri"/>
            <w:sz w:val="24"/>
          </w:rPr>
          <w:t>совети</w:t>
        </w:r>
        <w:r w:rsidR="0007524E" w:rsidRPr="006A7501">
          <w:rPr>
            <w:rFonts w:ascii="Calibri" w:hAnsi="Calibri"/>
            <w:sz w:val="24"/>
          </w:rPr>
          <w:t xml:space="preserve"> </w:t>
        </w:r>
      </w:ins>
      <w:r w:rsidRPr="006A7501">
        <w:rPr>
          <w:rFonts w:ascii="Calibri" w:hAnsi="Calibri"/>
          <w:sz w:val="24"/>
        </w:rPr>
        <w:t xml:space="preserve">за читање </w:t>
      </w:r>
      <w:del w:id="33" w:author="КАТЕРИНА ЈОНОВСКА" w:date="2026-04-16T14:52:00Z" w16du:dateUtc="2026-04-16T12:52:00Z">
        <w:r w:rsidRPr="006A7501" w:rsidDel="0007524E">
          <w:rPr>
            <w:rFonts w:ascii="Calibri" w:hAnsi="Calibri"/>
            <w:sz w:val="24"/>
          </w:rPr>
          <w:delText>декларации</w:delText>
        </w:r>
      </w:del>
      <w:ins w:id="34" w:author="КАТЕРИНА ЈОНОВСКА" w:date="2026-04-16T14:52:00Z" w16du:dateUtc="2026-04-16T12:52:00Z">
        <w:r w:rsidR="0007524E">
          <w:rPr>
            <w:rFonts w:ascii="Calibri" w:hAnsi="Calibri"/>
            <w:sz w:val="24"/>
          </w:rPr>
          <w:t>на означувањето на храната</w:t>
        </w:r>
      </w:ins>
      <w:r w:rsidRPr="006A7501">
        <w:rPr>
          <w:rFonts w:ascii="Calibri" w:hAnsi="Calibri"/>
          <w:sz w:val="24"/>
        </w:rPr>
        <w:t>, ракување, складирање и подготовка на храната на безбеден начин, сите засновани на најновите научни докази.</w:t>
      </w:r>
    </w:p>
    <w:p w14:paraId="1E1C0806" w14:textId="77777777" w:rsidR="00B34544" w:rsidRPr="006A7501" w:rsidRDefault="00B34544" w:rsidP="00B34544">
      <w:pPr>
        <w:numPr>
          <w:ilvl w:val="0"/>
          <w:numId w:val="5"/>
        </w:numPr>
        <w:spacing w:after="160" w:line="259" w:lineRule="auto"/>
        <w:rPr>
          <w:rFonts w:ascii="Calibri" w:eastAsia="Calibri" w:hAnsi="Calibri" w:cs="Calibri"/>
          <w:sz w:val="24"/>
          <w:szCs w:val="24"/>
        </w:rPr>
      </w:pPr>
      <w:r w:rsidRPr="006A7501">
        <w:rPr>
          <w:rFonts w:ascii="Calibri" w:hAnsi="Calibri"/>
          <w:b/>
          <w:sz w:val="24"/>
        </w:rPr>
        <w:t>Храната и вашето здравје</w:t>
      </w:r>
      <w:r w:rsidRPr="006A7501">
        <w:rPr>
          <w:rFonts w:ascii="Calibri" w:hAnsi="Calibri"/>
          <w:sz w:val="24"/>
        </w:rPr>
        <w:t xml:space="preserve"> – совети за балансирана исхрана, нутритивни потреби, здравствени тврдења и науката што ги поткрепува.</w:t>
      </w:r>
    </w:p>
    <w:p w14:paraId="346CA180" w14:textId="670BCAC9" w:rsidR="00B34544" w:rsidRPr="006A7501" w:rsidRDefault="00B34544" w:rsidP="00B34544">
      <w:pPr>
        <w:numPr>
          <w:ilvl w:val="0"/>
          <w:numId w:val="5"/>
        </w:numPr>
        <w:spacing w:after="160" w:line="259" w:lineRule="auto"/>
        <w:rPr>
          <w:rFonts w:ascii="Calibri" w:eastAsia="Calibri" w:hAnsi="Calibri" w:cs="Calibri"/>
          <w:sz w:val="24"/>
          <w:szCs w:val="24"/>
        </w:rPr>
      </w:pPr>
      <w:r w:rsidRPr="006A7501">
        <w:rPr>
          <w:rFonts w:ascii="Calibri" w:hAnsi="Calibri"/>
          <w:b/>
          <w:sz w:val="24"/>
        </w:rPr>
        <w:t>Што има во вашата храна</w:t>
      </w:r>
      <w:r w:rsidRPr="006A7501">
        <w:rPr>
          <w:rFonts w:ascii="Calibri" w:hAnsi="Calibri"/>
          <w:sz w:val="24"/>
        </w:rPr>
        <w:t xml:space="preserve"> – јасни информации за безбедноста на адитиви</w:t>
      </w:r>
      <w:ins w:id="35" w:author="КАТЕРИНА ЈОНОВСКА" w:date="2026-04-16T14:52:00Z" w16du:dateUtc="2026-04-16T12:52:00Z">
        <w:r w:rsidR="0007524E">
          <w:rPr>
            <w:rFonts w:ascii="Calibri" w:hAnsi="Calibri"/>
            <w:sz w:val="24"/>
          </w:rPr>
          <w:t>те</w:t>
        </w:r>
      </w:ins>
      <w:r w:rsidRPr="006A7501">
        <w:rPr>
          <w:rFonts w:ascii="Calibri" w:hAnsi="Calibri"/>
          <w:sz w:val="24"/>
        </w:rPr>
        <w:t>, ароми</w:t>
      </w:r>
      <w:ins w:id="36" w:author="КАТЕРИНА ЈОНОВСКА" w:date="2026-04-16T14:52:00Z" w16du:dateUtc="2026-04-16T12:52:00Z">
        <w:r w:rsidR="0007524E">
          <w:rPr>
            <w:rFonts w:ascii="Calibri" w:hAnsi="Calibri"/>
            <w:sz w:val="24"/>
          </w:rPr>
          <w:t>т</w:t>
        </w:r>
      </w:ins>
      <w:ins w:id="37" w:author="КАТЕРИНА ЈОНОВСКА" w:date="2026-04-16T15:07:00Z" w16du:dateUtc="2026-04-16T13:07:00Z">
        <w:r w:rsidR="005606E7">
          <w:rPr>
            <w:rFonts w:ascii="Calibri" w:hAnsi="Calibri"/>
            <w:sz w:val="24"/>
          </w:rPr>
          <w:t>е</w:t>
        </w:r>
      </w:ins>
      <w:r w:rsidRPr="006A7501">
        <w:rPr>
          <w:rFonts w:ascii="Calibri" w:hAnsi="Calibri"/>
          <w:sz w:val="24"/>
        </w:rPr>
        <w:t>, нови</w:t>
      </w:r>
      <w:ins w:id="38" w:author="КАТЕРИНА ЈОНОВСКА" w:date="2026-04-16T14:52:00Z" w16du:dateUtc="2026-04-16T12:52:00Z">
        <w:r w:rsidR="0007524E">
          <w:rPr>
            <w:rFonts w:ascii="Calibri" w:hAnsi="Calibri"/>
            <w:sz w:val="24"/>
          </w:rPr>
          <w:t>те</w:t>
        </w:r>
      </w:ins>
      <w:r w:rsidRPr="006A7501">
        <w:rPr>
          <w:rFonts w:ascii="Calibri" w:hAnsi="Calibri"/>
          <w:sz w:val="24"/>
        </w:rPr>
        <w:t xml:space="preserve"> видови храна и означување</w:t>
      </w:r>
      <w:ins w:id="39" w:author="КАТЕРИНА ЈОНОВСКА" w:date="2026-04-16T14:52:00Z" w16du:dateUtc="2026-04-16T12:52:00Z">
        <w:r w:rsidR="0007524E">
          <w:rPr>
            <w:rFonts w:ascii="Calibri" w:hAnsi="Calibri"/>
            <w:sz w:val="24"/>
          </w:rPr>
          <w:t>то на</w:t>
        </w:r>
      </w:ins>
      <w:r w:rsidRPr="006A7501">
        <w:rPr>
          <w:rFonts w:ascii="Calibri" w:hAnsi="Calibri"/>
          <w:sz w:val="24"/>
        </w:rPr>
        <w:t xml:space="preserve"> алергени</w:t>
      </w:r>
      <w:ins w:id="40" w:author="КАТЕРИНА ЈОНОВСКА" w:date="2026-04-16T14:53:00Z" w16du:dateUtc="2026-04-16T12:53:00Z">
        <w:r w:rsidR="0007524E">
          <w:rPr>
            <w:rFonts w:ascii="Calibri" w:hAnsi="Calibri"/>
            <w:sz w:val="24"/>
          </w:rPr>
          <w:t>те</w:t>
        </w:r>
      </w:ins>
      <w:r w:rsidRPr="006A7501">
        <w:rPr>
          <w:rFonts w:ascii="Calibri" w:hAnsi="Calibri"/>
          <w:sz w:val="24"/>
        </w:rPr>
        <w:t>, обезбедувајќи транспарентност и доверба кај потрошувачите.</w:t>
      </w:r>
    </w:p>
    <w:p w14:paraId="422B7325" w14:textId="4889375B" w:rsidR="0A67A5A3" w:rsidRPr="006A7501" w:rsidRDefault="0A67A5A3" w:rsidP="0A67A5A3">
      <w:pPr>
        <w:spacing w:after="160" w:line="259" w:lineRule="auto"/>
        <w:rPr>
          <w:rFonts w:ascii="Calibri" w:eastAsia="Calibri" w:hAnsi="Calibri" w:cs="Calibri"/>
          <w:sz w:val="24"/>
          <w:szCs w:val="24"/>
        </w:rPr>
      </w:pPr>
    </w:p>
    <w:p w14:paraId="5FBD0465" w14:textId="28F39E60" w:rsidR="00082911" w:rsidRPr="006A7501" w:rsidRDefault="00082911" w:rsidP="00B34544">
      <w:pPr>
        <w:spacing w:before="240" w:after="160" w:line="259" w:lineRule="auto"/>
        <w:rPr>
          <w:rFonts w:ascii="Calibri" w:eastAsia="Calibri" w:hAnsi="Calibri" w:cs="Calibri"/>
          <w:b/>
          <w:bCs/>
          <w:sz w:val="24"/>
          <w:szCs w:val="24"/>
        </w:rPr>
      </w:pPr>
      <w:r w:rsidRPr="006A7501">
        <w:rPr>
          <w:rFonts w:ascii="Calibri" w:hAnsi="Calibri"/>
          <w:b/>
          <w:sz w:val="24"/>
        </w:rPr>
        <w:t>Посветеност на EFSA: поттикнување информирани избори</w:t>
      </w:r>
    </w:p>
    <w:p w14:paraId="19685476" w14:textId="714AE3ED" w:rsidR="00DE1CD0" w:rsidRPr="006A7501" w:rsidRDefault="4572C0F8" w:rsidP="699191AD">
      <w:pPr>
        <w:spacing w:after="160" w:line="259" w:lineRule="auto"/>
        <w:rPr>
          <w:rFonts w:ascii="Calibri" w:eastAsia="Calibri" w:hAnsi="Calibri" w:cs="Calibri"/>
          <w:i/>
          <w:iCs/>
          <w:sz w:val="24"/>
          <w:szCs w:val="24"/>
        </w:rPr>
      </w:pPr>
      <w:r w:rsidRPr="006A7501">
        <w:rPr>
          <w:rFonts w:ascii="Calibri" w:hAnsi="Calibri"/>
          <w:b/>
          <w:sz w:val="24"/>
        </w:rPr>
        <w:t>Николаус Криз, извршен директор на Европската агенција за безбедност на храна (EFSA)</w:t>
      </w:r>
      <w:r w:rsidRPr="006A7501">
        <w:rPr>
          <w:rFonts w:ascii="Calibri" w:hAnsi="Calibri"/>
          <w:sz w:val="24"/>
        </w:rPr>
        <w:t xml:space="preserve">, изјави: </w:t>
      </w:r>
      <w:r w:rsidRPr="006A7501">
        <w:t>„</w:t>
      </w:r>
      <w:r w:rsidRPr="006A7501">
        <w:rPr>
          <w:rFonts w:ascii="Calibri" w:hAnsi="Calibri"/>
          <w:i/>
          <w:sz w:val="24"/>
        </w:rPr>
        <w:t>Луѓето</w:t>
      </w:r>
      <w:ins w:id="41" w:author="КАТЕРИНА ЈОНОВСКА" w:date="2026-04-16T14:53:00Z" w16du:dateUtc="2026-04-16T12:53:00Z">
        <w:r w:rsidR="00E92B47">
          <w:rPr>
            <w:rFonts w:ascii="Calibri" w:hAnsi="Calibri"/>
            <w:i/>
            <w:sz w:val="24"/>
          </w:rPr>
          <w:t>,</w:t>
        </w:r>
      </w:ins>
      <w:r w:rsidRPr="006A7501">
        <w:rPr>
          <w:rFonts w:ascii="Calibri" w:hAnsi="Calibri"/>
          <w:i/>
          <w:sz w:val="24"/>
        </w:rPr>
        <w:t xml:space="preserve"> секој ден прават избори за тоа што ќе консумираат и заслужуваат да се чувствуваат безбедно и информирано. Safe2Eat 2026 ја претвора сложената научна работа во практични и лесни совети за ракување, подготовка и разбирање на она што се наоѓа во нивната храна – од адитиви и ароми до нови состојки и алергени. Преку обезбедување насоки што можат да се применат дома или во секојдневниот живот, кампањата поттикнува критичко размислување, ги </w:t>
      </w:r>
      <w:del w:id="42" w:author="КАТЕРИНА ЈОНОВСКА" w:date="2026-04-16T14:54:00Z" w16du:dateUtc="2026-04-16T12:54:00Z">
        <w:r w:rsidRPr="006A7501" w:rsidDel="00E92B47">
          <w:rPr>
            <w:rFonts w:ascii="Calibri" w:hAnsi="Calibri"/>
            <w:i/>
            <w:sz w:val="24"/>
          </w:rPr>
          <w:delText xml:space="preserve">оснажува </w:delText>
        </w:r>
      </w:del>
      <w:ins w:id="43" w:author="КАТЕРИНА ЈОНОВСКА" w:date="2026-04-16T14:54:00Z" w16du:dateUtc="2026-04-16T12:54:00Z">
        <w:r w:rsidR="00E92B47">
          <w:rPr>
            <w:rFonts w:ascii="Calibri" w:hAnsi="Calibri"/>
            <w:i/>
            <w:sz w:val="24"/>
          </w:rPr>
          <w:t>оспособува</w:t>
        </w:r>
        <w:r w:rsidR="00E92B47" w:rsidRPr="006A7501">
          <w:rPr>
            <w:rFonts w:ascii="Calibri" w:hAnsi="Calibri"/>
            <w:i/>
            <w:sz w:val="24"/>
          </w:rPr>
          <w:t xml:space="preserve"> </w:t>
        </w:r>
      </w:ins>
      <w:r w:rsidRPr="006A7501">
        <w:rPr>
          <w:rFonts w:ascii="Calibri" w:hAnsi="Calibri"/>
          <w:i/>
          <w:sz w:val="24"/>
        </w:rPr>
        <w:t xml:space="preserve">граѓаните и ја зајакнува довербата во </w:t>
      </w:r>
      <w:del w:id="44" w:author="КАТЕРИНА ЈОНОВСКА" w:date="2026-04-16T14:55:00Z" w16du:dateUtc="2026-04-16T12:55:00Z">
        <w:r w:rsidRPr="006A7501" w:rsidDel="00E92B47">
          <w:rPr>
            <w:rFonts w:ascii="Calibri" w:hAnsi="Calibri"/>
            <w:i/>
            <w:sz w:val="24"/>
          </w:rPr>
          <w:delText xml:space="preserve">научно-базираниот </w:delText>
        </w:r>
      </w:del>
      <w:ins w:id="45" w:author="КАТЕРИНА ЈОНОВСКА" w:date="2026-04-16T14:56:00Z" w16du:dateUtc="2026-04-16T12:56:00Z">
        <w:r w:rsidR="00E92B47">
          <w:rPr>
            <w:rFonts w:ascii="Calibri" w:hAnsi="Calibri"/>
            <w:i/>
            <w:sz w:val="24"/>
          </w:rPr>
          <w:t xml:space="preserve">ЕУ </w:t>
        </w:r>
      </w:ins>
      <w:r w:rsidRPr="006A7501">
        <w:rPr>
          <w:rFonts w:ascii="Calibri" w:hAnsi="Calibri"/>
          <w:i/>
          <w:sz w:val="24"/>
        </w:rPr>
        <w:t>систем</w:t>
      </w:r>
      <w:ins w:id="46" w:author="КАТЕРИНА ЈОНОВСКА" w:date="2026-04-16T14:54:00Z" w16du:dateUtc="2026-04-16T12:54:00Z">
        <w:r w:rsidR="00E92B47">
          <w:rPr>
            <w:rFonts w:ascii="Calibri" w:hAnsi="Calibri"/>
            <w:i/>
            <w:sz w:val="24"/>
          </w:rPr>
          <w:t>от</w:t>
        </w:r>
      </w:ins>
      <w:r w:rsidRPr="006A7501">
        <w:rPr>
          <w:rFonts w:ascii="Calibri" w:hAnsi="Calibri"/>
          <w:i/>
          <w:sz w:val="24"/>
        </w:rPr>
        <w:t xml:space="preserve"> за безбедност на храна</w:t>
      </w:r>
      <w:ins w:id="47" w:author="КАТЕРИНА ЈОНОВСКА" w:date="2026-04-16T14:55:00Z" w16du:dateUtc="2026-04-16T12:55:00Z">
        <w:r w:rsidR="00E92B47">
          <w:rPr>
            <w:rFonts w:ascii="Calibri" w:hAnsi="Calibri"/>
            <w:i/>
            <w:sz w:val="24"/>
          </w:rPr>
          <w:t xml:space="preserve"> заснован на </w:t>
        </w:r>
      </w:ins>
      <w:ins w:id="48" w:author="КАТЕРИНА ЈОНОВСКА" w:date="2026-04-16T14:56:00Z" w16du:dateUtc="2026-04-16T12:56:00Z">
        <w:r w:rsidR="00E92B47">
          <w:rPr>
            <w:rFonts w:ascii="Calibri" w:hAnsi="Calibri"/>
            <w:i/>
            <w:sz w:val="24"/>
          </w:rPr>
          <w:t>наука</w:t>
        </w:r>
      </w:ins>
      <w:del w:id="49" w:author="КАТЕРИНА ЈОНОВСКА" w:date="2026-04-16T14:56:00Z" w16du:dateUtc="2026-04-16T12:56:00Z">
        <w:r w:rsidRPr="006A7501" w:rsidDel="00E92B47">
          <w:rPr>
            <w:rFonts w:ascii="Calibri" w:hAnsi="Calibri"/>
            <w:i/>
            <w:sz w:val="24"/>
          </w:rPr>
          <w:delText xml:space="preserve"> на Европската Унија</w:delText>
        </w:r>
      </w:del>
      <w:r w:rsidRPr="006A7501">
        <w:rPr>
          <w:rFonts w:ascii="Calibri" w:hAnsi="Calibri"/>
          <w:i/>
          <w:sz w:val="24"/>
        </w:rPr>
        <w:t>, помагајќи им на сите да носат безбедни и информирани одлуки.“</w:t>
      </w:r>
    </w:p>
    <w:p w14:paraId="16ED5F47" w14:textId="08289EFF" w:rsidR="00BC5CD7" w:rsidRPr="006A7501" w:rsidRDefault="00BC5CD7" w:rsidP="00DE1CD0">
      <w:pPr>
        <w:spacing w:after="160" w:line="259" w:lineRule="auto"/>
        <w:rPr>
          <w:rFonts w:ascii="Calibri" w:eastAsia="Calibri" w:hAnsi="Calibri" w:cs="Calibri"/>
          <w:b/>
          <w:bCs/>
          <w:sz w:val="24"/>
          <w:szCs w:val="24"/>
        </w:rPr>
      </w:pPr>
      <w:r w:rsidRPr="006A7501">
        <w:rPr>
          <w:rFonts w:ascii="Calibri" w:hAnsi="Calibri"/>
          <w:b/>
          <w:sz w:val="24"/>
        </w:rPr>
        <w:t>Вклучете се</w:t>
      </w:r>
    </w:p>
    <w:p w14:paraId="2B6CD4E0" w14:textId="46CA0482" w:rsidR="00BC5CD7" w:rsidRPr="006A7501" w:rsidRDefault="0002430D" w:rsidP="051B6C9D">
      <w:pPr>
        <w:spacing w:after="160" w:line="259" w:lineRule="auto"/>
        <w:rPr>
          <w:rFonts w:ascii="Calibri" w:eastAsia="Calibri" w:hAnsi="Calibri" w:cs="Calibri"/>
          <w:sz w:val="24"/>
          <w:szCs w:val="24"/>
        </w:rPr>
      </w:pPr>
      <w:r w:rsidRPr="006A7501">
        <w:rPr>
          <w:rFonts w:ascii="Calibri" w:hAnsi="Calibri"/>
          <w:sz w:val="24"/>
        </w:rPr>
        <w:t xml:space="preserve">Широк спектар на иницијативи на Safe2Eat ќе се спроведува на ниво на целата Европска Унија, како и на национално ниво во текот на целата година. Ги охрабруваме потрошувачите да ја посетат официјалната </w:t>
      </w:r>
      <w:hyperlink r:id="rId11">
        <w:r w:rsidRPr="006A7501">
          <w:rPr>
            <w:rStyle w:val="Hyperlink"/>
            <w:rFonts w:ascii="Calibri" w:hAnsi="Calibri"/>
            <w:sz w:val="24"/>
          </w:rPr>
          <w:t>веб-локација на кампањата</w:t>
        </w:r>
      </w:hyperlink>
      <w:r w:rsidRPr="006A7501">
        <w:rPr>
          <w:rFonts w:ascii="Calibri" w:hAnsi="Calibri"/>
          <w:sz w:val="24"/>
        </w:rPr>
        <w:t xml:space="preserve">, да ги истражуваат </w:t>
      </w:r>
      <w:r w:rsidRPr="006A7501">
        <w:rPr>
          <w:rFonts w:ascii="Calibri" w:hAnsi="Calibri"/>
          <w:sz w:val="24"/>
        </w:rPr>
        <w:lastRenderedPageBreak/>
        <w:t>едукативните материјали и да се вклучат во содржините на кампањата на социјалните медиуми користејќи го хаштагот #Safe2EatEU.</w:t>
      </w:r>
    </w:p>
    <w:p w14:paraId="796D7274" w14:textId="76BBB870" w:rsidR="051B6C9D" w:rsidRPr="006A7501" w:rsidRDefault="051B6C9D" w:rsidP="051B6C9D">
      <w:pPr>
        <w:pStyle w:val="paragraph"/>
        <w:spacing w:before="0" w:beforeAutospacing="0" w:after="0" w:afterAutospacing="0"/>
        <w:jc w:val="both"/>
        <w:rPr>
          <w:rStyle w:val="normaltextrun"/>
          <w:rFonts w:ascii="Calibri" w:eastAsia="Calibri" w:hAnsi="Calibri" w:cs="Calibri"/>
          <w:b/>
          <w:bCs/>
          <w:color w:val="1F4E79" w:themeColor="accent5" w:themeShade="80"/>
        </w:rPr>
      </w:pPr>
    </w:p>
    <w:p w14:paraId="05449D10" w14:textId="6F6D0F05" w:rsidR="00506395" w:rsidRPr="006A7501" w:rsidRDefault="00506395" w:rsidP="006A7501">
      <w:pPr>
        <w:keepNext/>
        <w:spacing w:after="160" w:line="259" w:lineRule="auto"/>
        <w:rPr>
          <w:rFonts w:ascii="Calibri" w:eastAsia="Calibri" w:hAnsi="Calibri" w:cs="Calibri"/>
          <w:b/>
          <w:bCs/>
          <w:sz w:val="24"/>
          <w:szCs w:val="24"/>
        </w:rPr>
      </w:pPr>
      <w:r w:rsidRPr="006A7501">
        <w:rPr>
          <w:rFonts w:ascii="Calibri" w:hAnsi="Calibri"/>
          <w:b/>
          <w:sz w:val="24"/>
        </w:rPr>
        <w:t>За EFSA</w:t>
      </w:r>
    </w:p>
    <w:p w14:paraId="1A2C63E6" w14:textId="75CC9646" w:rsidR="00506395" w:rsidRPr="006A7501" w:rsidRDefault="00506395" w:rsidP="13B4DC47">
      <w:pPr>
        <w:pStyle w:val="paragraph"/>
        <w:spacing w:before="0" w:beforeAutospacing="0" w:after="0" w:afterAutospacing="0"/>
        <w:jc w:val="both"/>
        <w:textAlignment w:val="baseline"/>
        <w:rPr>
          <w:rFonts w:ascii="Calibri" w:eastAsia="Calibri" w:hAnsi="Calibri" w:cs="Calibri"/>
        </w:rPr>
      </w:pPr>
      <w:r w:rsidRPr="006A7501">
        <w:rPr>
          <w:rFonts w:ascii="Calibri" w:hAnsi="Calibri"/>
          <w:color w:val="22294D"/>
        </w:rPr>
        <w:t>Европската агенција за безбедност на храна (EFSA) е агенција на Европската Унија основана во 2002 година</w:t>
      </w:r>
      <w:ins w:id="50" w:author="КАТЕРИНА ЈОНОВСКА" w:date="2026-04-16T14:57:00Z" w16du:dateUtc="2026-04-16T12:57:00Z">
        <w:r w:rsidR="00E92B47">
          <w:rPr>
            <w:rFonts w:ascii="Calibri" w:hAnsi="Calibri"/>
            <w:color w:val="22294D"/>
          </w:rPr>
          <w:t xml:space="preserve"> и</w:t>
        </w:r>
      </w:ins>
      <w:del w:id="51" w:author="КАТЕРИНА ЈОНОВСКА" w:date="2026-04-16T14:57:00Z" w16du:dateUtc="2026-04-16T12:57:00Z">
        <w:r w:rsidRPr="006A7501" w:rsidDel="00E92B47">
          <w:rPr>
            <w:rFonts w:ascii="Calibri" w:hAnsi="Calibri"/>
            <w:color w:val="22294D"/>
          </w:rPr>
          <w:delText xml:space="preserve">, којашто </w:delText>
        </w:r>
      </w:del>
      <w:r w:rsidRPr="006A7501">
        <w:rPr>
          <w:rFonts w:ascii="Calibri" w:hAnsi="Calibri"/>
          <w:color w:val="22294D"/>
        </w:rPr>
        <w:t>служи како непристрасен извор на научни совети за оние кои управуваат со ризици, како и за информирање за ризиците поврзани со синџирот на исхрана. </w:t>
      </w:r>
      <w:del w:id="52" w:author="КАТЕРИНА ЈОНОВСКА" w:date="2026-04-16T14:58:00Z" w16du:dateUtc="2026-04-16T12:58:00Z">
        <w:r w:rsidRPr="006A7501" w:rsidDel="00E92B47">
          <w:rPr>
            <w:rFonts w:ascii="Calibri" w:hAnsi="Calibri"/>
            <w:color w:val="22294D"/>
          </w:rPr>
          <w:delText>Таа о</w:delText>
        </w:r>
      </w:del>
      <w:ins w:id="53" w:author="КАТЕРИНА ЈОНОВСКА" w:date="2026-04-16T14:58:00Z" w16du:dateUtc="2026-04-16T12:58:00Z">
        <w:r w:rsidR="00E92B47">
          <w:rPr>
            <w:rFonts w:ascii="Calibri" w:hAnsi="Calibri"/>
            <w:color w:val="22294D"/>
          </w:rPr>
          <w:t>О</w:t>
        </w:r>
      </w:ins>
      <w:r w:rsidRPr="006A7501">
        <w:rPr>
          <w:rFonts w:ascii="Calibri" w:hAnsi="Calibri"/>
          <w:color w:val="22294D"/>
        </w:rPr>
        <w:t>безбедува научна основа за законите и регулативите за заштита на европските потрошувачи од ризици поврзани со храната и соработува со национални партнери за промовирање координирана јавна информираност за безбедноста на храната во Европската Унија.</w:t>
      </w:r>
    </w:p>
    <w:p w14:paraId="3401200C" w14:textId="45E61CB1" w:rsidR="00506395" w:rsidRPr="006A7501" w:rsidRDefault="00506395" w:rsidP="051B6C9D">
      <w:pPr>
        <w:pStyle w:val="paragraph"/>
        <w:spacing w:before="0" w:beforeAutospacing="0" w:after="0" w:afterAutospacing="0"/>
        <w:jc w:val="both"/>
        <w:textAlignment w:val="baseline"/>
        <w:rPr>
          <w:rFonts w:ascii="Calibri" w:eastAsia="Calibri" w:hAnsi="Calibri" w:cs="Calibri"/>
        </w:rPr>
      </w:pPr>
    </w:p>
    <w:p w14:paraId="40D69AAD" w14:textId="27E77F1B" w:rsidR="00506395" w:rsidRPr="006A7501" w:rsidRDefault="00506395" w:rsidP="00D65160">
      <w:pPr>
        <w:spacing w:after="160" w:line="259" w:lineRule="auto"/>
        <w:rPr>
          <w:rFonts w:ascii="Calibri" w:eastAsia="Calibri" w:hAnsi="Calibri" w:cs="Calibri"/>
          <w:b/>
          <w:bCs/>
          <w:sz w:val="24"/>
          <w:szCs w:val="24"/>
        </w:rPr>
      </w:pPr>
      <w:r w:rsidRPr="006A7501">
        <w:rPr>
          <w:rFonts w:ascii="Calibri" w:hAnsi="Calibri"/>
          <w:b/>
          <w:sz w:val="24"/>
        </w:rPr>
        <w:t>Контакт</w:t>
      </w:r>
    </w:p>
    <w:p w14:paraId="2286370E" w14:textId="6C183029" w:rsidR="00506395" w:rsidRPr="006A7501" w:rsidRDefault="00506395" w:rsidP="10E1006B">
      <w:pPr>
        <w:pStyle w:val="paragraph"/>
        <w:spacing w:before="0" w:beforeAutospacing="0" w:after="0" w:afterAutospacing="0"/>
        <w:textAlignment w:val="baseline"/>
        <w:rPr>
          <w:rFonts w:ascii="Calibri" w:eastAsia="Calibri" w:hAnsi="Calibri" w:cs="Calibri"/>
          <w:color w:val="22294D"/>
        </w:rPr>
      </w:pPr>
      <w:r w:rsidRPr="006A7501">
        <w:rPr>
          <w:rFonts w:ascii="Calibri" w:hAnsi="Calibri"/>
          <w:color w:val="22294D"/>
        </w:rPr>
        <w:t xml:space="preserve">За медиумски прашања, контактирајте нѐ на </w:t>
      </w:r>
      <w:hyperlink r:id="rId12" w:history="1">
        <w:r w:rsidRPr="006A7501">
          <w:rPr>
            <w:rStyle w:val="normaltextrun"/>
            <w:rFonts w:ascii="Calibri" w:hAnsi="Calibri"/>
            <w:color w:val="1155CC"/>
            <w:u w:val="single"/>
            <w:shd w:val="clear" w:color="auto" w:fill="FFFFFF"/>
          </w:rPr>
          <w:t>Press@efsa.europa.eu</w:t>
        </w:r>
      </w:hyperlink>
      <w:r w:rsidRPr="006A7501">
        <w:rPr>
          <w:rStyle w:val="normaltextrun"/>
          <w:rFonts w:ascii="Calibri" w:hAnsi="Calibri"/>
          <w:color w:val="1F1F1F"/>
          <w:shd w:val="clear" w:color="auto" w:fill="FFFFFF"/>
        </w:rPr>
        <w:t xml:space="preserve"> </w:t>
      </w:r>
      <w:r w:rsidRPr="006A7501">
        <w:rPr>
          <w:rFonts w:ascii="Calibri" w:hAnsi="Calibri"/>
          <w:color w:val="22294D"/>
        </w:rPr>
        <w:t xml:space="preserve">или јавете ни се на телефонскиот број </w:t>
      </w:r>
      <w:r w:rsidRPr="006A7501">
        <w:rPr>
          <w:rFonts w:ascii="Calibri" w:hAnsi="Calibri"/>
          <w:color w:val="22294D"/>
          <w:lang w:eastAsia="en-US"/>
        </w:rPr>
        <w:t>+39 0521 036 149</w:t>
      </w:r>
    </w:p>
    <w:p w14:paraId="4098CB10" w14:textId="1A214D30" w:rsidR="00795E02" w:rsidRPr="006A7501" w:rsidRDefault="00795E02" w:rsidP="3601F0B9">
      <w:pPr>
        <w:spacing w:after="0"/>
        <w:rPr>
          <w:rFonts w:ascii="Calibri" w:eastAsia="Calibri" w:hAnsi="Calibri" w:cs="Calibri"/>
          <w:sz w:val="18"/>
          <w:szCs w:val="18"/>
        </w:rPr>
      </w:pPr>
    </w:p>
    <w:sectPr w:rsidR="00795E02" w:rsidRPr="006A7501" w:rsidSect="00FB1EB5">
      <w:headerReference w:type="default" r:id="rId13"/>
      <w:footerReference w:type="default" r:id="rId14"/>
      <w:headerReference w:type="first" r:id="rId15"/>
      <w:footerReference w:type="first" r:id="rId16"/>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3822" w14:textId="77777777" w:rsidR="009A5F85" w:rsidRPr="006A7501" w:rsidRDefault="009A5F85" w:rsidP="005B3B3E">
      <w:r w:rsidRPr="006A7501">
        <w:separator/>
      </w:r>
    </w:p>
  </w:endnote>
  <w:endnote w:type="continuationSeparator" w:id="0">
    <w:p w14:paraId="053114CA" w14:textId="77777777" w:rsidR="009A5F85" w:rsidRPr="006A7501" w:rsidRDefault="009A5F85" w:rsidP="005B3B3E">
      <w:r w:rsidRPr="006A7501">
        <w:continuationSeparator/>
      </w:r>
    </w:p>
  </w:endnote>
  <w:endnote w:type="continuationNotice" w:id="1">
    <w:p w14:paraId="144E67F6" w14:textId="77777777" w:rsidR="009A5F85" w:rsidRPr="006A7501" w:rsidRDefault="009A5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6A7501" w14:paraId="17312F4D" w14:textId="77777777">
      <w:tc>
        <w:tcPr>
          <w:tcW w:w="8505" w:type="dxa"/>
        </w:tcPr>
        <w:p w14:paraId="4C594176" w14:textId="77777777" w:rsidR="00246A65" w:rsidRPr="006A7501" w:rsidRDefault="00246A65" w:rsidP="00246A65">
          <w:pPr>
            <w:pStyle w:val="Footer"/>
          </w:pPr>
        </w:p>
      </w:tc>
    </w:tr>
  </w:tbl>
  <w:p w14:paraId="54F051DF" w14:textId="77777777" w:rsidR="00246A65" w:rsidRPr="006A7501" w:rsidRDefault="00246A65" w:rsidP="00246A65">
    <w:pPr>
      <w:pStyle w:val="Footer"/>
    </w:pPr>
  </w:p>
  <w:p w14:paraId="2281BAFE" w14:textId="77777777" w:rsidR="00246A65" w:rsidRPr="006A7501" w:rsidRDefault="00246A65" w:rsidP="00246A65">
    <w:pPr>
      <w:pStyle w:val="Footer"/>
    </w:pPr>
  </w:p>
  <w:p w14:paraId="65EF7A16" w14:textId="77777777" w:rsidR="00246A65" w:rsidRPr="006A7501"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6A7501" w14:paraId="50EE72E8" w14:textId="77777777" w:rsidTr="00246A65">
      <w:tc>
        <w:tcPr>
          <w:tcW w:w="8505" w:type="dxa"/>
        </w:tcPr>
        <w:p w14:paraId="31241961" w14:textId="77777777" w:rsidR="00246A65" w:rsidRPr="006A7501" w:rsidRDefault="00246A65" w:rsidP="00EA7E45">
          <w:pPr>
            <w:pStyle w:val="Footer"/>
          </w:pPr>
        </w:p>
      </w:tc>
    </w:tr>
  </w:tbl>
  <w:p w14:paraId="66BB11DC" w14:textId="77777777" w:rsidR="00EA7E45" w:rsidRPr="006A7501" w:rsidRDefault="00EA7E45" w:rsidP="00EA7E45">
    <w:pPr>
      <w:pStyle w:val="Footer"/>
    </w:pPr>
  </w:p>
  <w:p w14:paraId="31A90E1F" w14:textId="77777777" w:rsidR="00EA7E45" w:rsidRPr="006A7501" w:rsidRDefault="00EA7E45" w:rsidP="00EA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0229" w14:textId="77777777" w:rsidR="009A5F85" w:rsidRPr="006A7501" w:rsidRDefault="009A5F85" w:rsidP="005B3B3E">
      <w:r w:rsidRPr="006A7501">
        <w:separator/>
      </w:r>
    </w:p>
  </w:footnote>
  <w:footnote w:type="continuationSeparator" w:id="0">
    <w:p w14:paraId="615908AA" w14:textId="77777777" w:rsidR="009A5F85" w:rsidRPr="006A7501" w:rsidRDefault="009A5F85" w:rsidP="005B3B3E">
      <w:r w:rsidRPr="006A7501">
        <w:continuationSeparator/>
      </w:r>
    </w:p>
  </w:footnote>
  <w:footnote w:type="continuationNotice" w:id="1">
    <w:p w14:paraId="4AC6A787" w14:textId="77777777" w:rsidR="009A5F85" w:rsidRPr="006A7501" w:rsidRDefault="009A5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6FC9518" w:rsidR="00EA7E45" w:rsidRPr="006A7501" w:rsidRDefault="00246A65" w:rsidP="00EA7E45">
    <w:pPr>
      <w:pStyle w:val="Header"/>
      <w:jc w:val="right"/>
    </w:pPr>
    <w:r w:rsidRPr="006A7501">
      <w:rPr>
        <w:noProof/>
      </w:rPr>
      <mc:AlternateContent>
        <mc:Choice Requires="wps">
          <w:drawing>
            <wp:anchor distT="0" distB="0" distL="114300" distR="114300" simplePos="0" relativeHeight="251658245" behindDoc="0" locked="0" layoutInCell="1" allowOverlap="1" wp14:anchorId="1857C6FB" wp14:editId="1CEEC7DE">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470B4" w14:textId="77777777" w:rsidR="006A7501" w:rsidRPr="006A7501" w:rsidRDefault="006A7501" w:rsidP="006A7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" fillcolor="white [3212]" stroked="f" strokeweight="1pt">
              <v:textbox>
                <w:txbxContent>
                  <w:p w14:paraId="5D1470B4" w14:textId="77777777" w:rsidR="006A7501" w:rsidRPr="006A7501" w:rsidRDefault="006A7501" w:rsidP="006A7501">
                    <w:pPr>
                      <w:jc w:val="center"/>
                    </w:pPr>
                  </w:p>
                </w:txbxContent>
              </v:textbox>
            </v:rect>
          </w:pict>
        </mc:Fallback>
      </mc:AlternateContent>
    </w:r>
    <w:r w:rsidRPr="006A7501">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6A7501">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6A7501" w:rsidRDefault="00795E02" w:rsidP="00795E02">
                          <w:pPr>
                            <w:pStyle w:val="Heading4"/>
                          </w:pPr>
                        </w:p>
                        <w:p w14:paraId="5C8C5574" w14:textId="77777777" w:rsidR="00795E02" w:rsidRPr="006A7501" w:rsidRDefault="00795E02" w:rsidP="00795E02">
                          <w:pPr>
                            <w:pStyle w:val="Heading4"/>
                          </w:pPr>
                        </w:p>
                        <w:p w14:paraId="0EB72334" w14:textId="77777777" w:rsidR="00795E02" w:rsidRPr="006A7501" w:rsidRDefault="00795E02" w:rsidP="00795E02">
                          <w:pPr>
                            <w:pStyle w:val="Heading3"/>
                          </w:pPr>
                        </w:p>
                        <w:p w14:paraId="22CE3020" w14:textId="77777777" w:rsidR="00795E02" w:rsidRPr="006A7501"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" fillcolor="#787878" stroked="f" strokeweight="1pt">
              <v:textbox>
                <w:txbxContent>
                  <w:p w14:paraId="2829897D" w14:textId="77777777" w:rsidR="00795E02" w:rsidRPr="006A7501" w:rsidRDefault="00795E02" w:rsidP="00795E02">
                    <w:pPr>
                      <w:pStyle w:val="Heading4"/>
                    </w:pPr>
                  </w:p>
                  <w:p w14:paraId="5C8C5574" w14:textId="77777777" w:rsidR="00795E02" w:rsidRPr="006A7501" w:rsidRDefault="00795E02" w:rsidP="00795E02">
                    <w:pPr>
                      <w:pStyle w:val="Heading4"/>
                    </w:pPr>
                  </w:p>
                  <w:p w14:paraId="0EB72334" w14:textId="77777777" w:rsidR="00795E02" w:rsidRPr="006A7501" w:rsidRDefault="00795E02" w:rsidP="00795E02">
                    <w:pPr>
                      <w:pStyle w:val="Heading3"/>
                    </w:pPr>
                  </w:p>
                  <w:p w14:paraId="22CE3020" w14:textId="77777777" w:rsidR="00795E02" w:rsidRPr="006A7501" w:rsidRDefault="00795E02" w:rsidP="00795E02">
                    <w:pPr>
                      <w:jc w:val="center"/>
                    </w:pPr>
                  </w:p>
                </w:txbxContent>
              </v:textbox>
            </v:rect>
          </w:pict>
        </mc:Fallback>
      </mc:AlternateContent>
    </w:r>
  </w:p>
  <w:p w14:paraId="4229B175" w14:textId="6D2D10CD" w:rsidR="00795E02" w:rsidRPr="006A7501" w:rsidRDefault="00795E02" w:rsidP="00795E02">
    <w:pPr>
      <w:pStyle w:val="Heading4"/>
    </w:pPr>
    <w:r w:rsidRPr="006A7501">
      <w:t>СООПШТЕНИЕ ЗА МЕДИУМИ</w:t>
    </w:r>
  </w:p>
  <w:p w14:paraId="5489B8A2" w14:textId="52F0B1D4" w:rsidR="00EA7E45" w:rsidRPr="006A7501" w:rsidRDefault="00000000" w:rsidP="00795E02">
    <w:pPr>
      <w:pStyle w:val="Heading4"/>
    </w:pPr>
    <w:sdt>
      <w:sdtPr>
        <w:alias w:val="Наслов"/>
        <w:tag w:val=""/>
        <w:id w:val="-1173954298"/>
        <w:dataBinding w:prefixMappings="xmlns:ns0='http://purl.org/dc/elements/1.1/' xmlns:ns1='http://schemas.openxmlformats.org/package/2006/metadata/core-properties' " w:xpath="/ns1:coreProperties[1]/ns0:title[1]" w:storeItemID="{6C3C8BC8-F283-45AE-878A-BAB7291924A1}"/>
        <w:text/>
      </w:sdtPr>
      <w:sdtContent>
        <w:r w:rsidR="00506395" w:rsidRPr="006A7501">
          <w:t>SAFE2EAT</w:t>
        </w:r>
      </w:sdtContent>
    </w:sdt>
  </w:p>
  <w:p w14:paraId="427D049B" w14:textId="77777777" w:rsidR="00246A65" w:rsidRPr="006A7501" w:rsidRDefault="00246A65" w:rsidP="00246A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Pr="006A7501" w:rsidRDefault="000F09FC" w:rsidP="00EA7E45">
    <w:pPr>
      <w:pStyle w:val="Header"/>
    </w:pPr>
    <w:r w:rsidRPr="006A7501">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6A7501">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6A7501">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5CEBCE9C" w14:textId="4A4F2FD8" w:rsidR="0059261D" w:rsidRPr="006A7501" w:rsidRDefault="00506395" w:rsidP="0059261D">
                          <w:pPr>
                            <w:pStyle w:val="Heading4"/>
                          </w:pPr>
                          <w:r w:rsidRPr="006A7501">
                            <w:t xml:space="preserve">СООПШТЕНИЕ ЗА МЕДИУМИ </w:t>
                          </w:r>
                        </w:p>
                        <w:p w14:paraId="304A67FE" w14:textId="77777777" w:rsidR="009E6BA4" w:rsidRPr="006A7501" w:rsidRDefault="009E6BA4" w:rsidP="009E6BA4">
                          <w:pPr>
                            <w:rPr>
                              <w:color w:val="FFFFFF" w:themeColor="background1"/>
                              <w:sz w:val="24"/>
                              <w:szCs w:val="24"/>
                            </w:rPr>
                          </w:pPr>
                          <w:r w:rsidRPr="006A7501">
                            <w:rPr>
                              <w:color w:val="FFFFFF" w:themeColor="background1"/>
                              <w:sz w:val="24"/>
                            </w:rPr>
                            <w:t>За итно објавување</w:t>
                          </w:r>
                        </w:p>
                        <w:p w14:paraId="6386E69C" w14:textId="77777777" w:rsidR="009E6BA4" w:rsidRPr="006A7501" w:rsidRDefault="009E6BA4" w:rsidP="009E6BA4"/>
                        <w:p w14:paraId="5D621993" w14:textId="699DE643" w:rsidR="0059261D" w:rsidRPr="006A7501" w:rsidRDefault="0094370A" w:rsidP="0059261D">
                          <w:pPr>
                            <w:pStyle w:val="Heading3"/>
                          </w:pPr>
                          <w:r w:rsidRPr="006A7501">
                            <w:t>SAFE2EAT</w:t>
                          </w:r>
                        </w:p>
                        <w:p w14:paraId="5D1E3958" w14:textId="77777777" w:rsidR="00506395" w:rsidRPr="006A7501" w:rsidRDefault="00506395" w:rsidP="00506395"/>
                        <w:p w14:paraId="4581B477" w14:textId="5DB4FD4B" w:rsidR="00506395" w:rsidRPr="006A7501" w:rsidRDefault="00506395" w:rsidP="00506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2nOA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" filled="f" stroked="f" strokeweight=".5pt">
              <v:textbox>
                <w:txbxContent>
                  <w:p w14:paraId="5CEBCE9C" w14:textId="4A4F2FD8" w:rsidR="0059261D" w:rsidRPr="006A7501" w:rsidRDefault="00506395" w:rsidP="0059261D">
                    <w:pPr>
                      <w:pStyle w:val="Heading4"/>
                    </w:pPr>
                    <w:r w:rsidRPr="006A7501">
                      <w:t xml:space="preserve">СООПШТЕНИЕ ЗА МЕДИУМИ </w:t>
                    </w:r>
                  </w:p>
                  <w:p w14:paraId="304A67FE" w14:textId="77777777" w:rsidR="009E6BA4" w:rsidRPr="006A7501" w:rsidRDefault="009E6BA4" w:rsidP="009E6BA4">
                    <w:pPr>
                      <w:rPr>
                        <w:color w:val="FFFFFF" w:themeColor="background1"/>
                        <w:sz w:val="24"/>
                        <w:szCs w:val="24"/>
                      </w:rPr>
                    </w:pPr>
                    <w:r w:rsidRPr="006A7501">
                      <w:rPr>
                        <w:color w:val="FFFFFF" w:themeColor="background1"/>
                        <w:sz w:val="24"/>
                      </w:rPr>
                      <w:t>За итно објавување</w:t>
                    </w:r>
                  </w:p>
                  <w:p w14:paraId="6386E69C" w14:textId="77777777" w:rsidR="009E6BA4" w:rsidRPr="006A7501" w:rsidRDefault="009E6BA4" w:rsidP="009E6BA4"/>
                  <w:p w14:paraId="5D621993" w14:textId="699DE643" w:rsidR="0059261D" w:rsidRPr="006A7501" w:rsidRDefault="0094370A" w:rsidP="0059261D">
                    <w:pPr>
                      <w:pStyle w:val="Heading3"/>
                    </w:pPr>
                    <w:r w:rsidRPr="006A7501">
                      <w:t>SAFE2EAT</w:t>
                    </w:r>
                  </w:p>
                  <w:p w14:paraId="5D1E3958" w14:textId="77777777" w:rsidR="00506395" w:rsidRPr="006A7501" w:rsidRDefault="00506395" w:rsidP="00506395"/>
                  <w:p w14:paraId="4581B477" w14:textId="5DB4FD4B" w:rsidR="00506395" w:rsidRPr="006A7501" w:rsidRDefault="00506395" w:rsidP="00506395"/>
                </w:txbxContent>
              </v:textbox>
            </v:shape>
          </w:pict>
        </mc:Fallback>
      </mc:AlternateContent>
    </w:r>
    <w:r w:rsidRPr="006A7501">
      <w:rPr>
        <w:noProof/>
      </w:rPr>
      <mc:AlternateContent>
        <mc:Choice Requires="wps">
          <w:drawing>
            <wp:anchor distT="0" distB="0" distL="114300" distR="114300" simplePos="0" relativeHeight="251658240" behindDoc="0" locked="0" layoutInCell="1" allowOverlap="1" wp14:anchorId="3A85735A" wp14:editId="3E13B8A5">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DD754" w14:textId="77777777" w:rsidR="006A7501" w:rsidRPr="006A7501" w:rsidRDefault="006A7501" w:rsidP="006A7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D2l6kbmgIAAJoFAAAOAAAAAAAAAAAAAAAAAC4CAABkcnMv&#10;ZTJvRG9jLnhtbFBLAQItABQABgAIAAAAIQBeXiik4QAAAA0BAAAPAAAAAAAAAAAAAAAAAPQEAABk&#10;cnMvZG93bnJldi54bWxQSwUGAAAAAAQABADzAAAAAgYAAAAA&#10;" fillcolor="#787878" stroked="f" strokeweight="1pt">
              <v:textbox>
                <w:txbxContent>
                  <w:p w14:paraId="497DD754" w14:textId="77777777" w:rsidR="006A7501" w:rsidRPr="006A7501" w:rsidRDefault="006A7501" w:rsidP="006A7501">
                    <w:pPr>
                      <w:jc w:val="center"/>
                    </w:pPr>
                  </w:p>
                </w:txbxContent>
              </v:textbox>
            </v:rect>
          </w:pict>
        </mc:Fallback>
      </mc:AlternateContent>
    </w:r>
  </w:p>
  <w:p w14:paraId="3BABDAB1" w14:textId="77777777" w:rsidR="00EA7E45" w:rsidRPr="006A7501" w:rsidRDefault="00246A65">
    <w:pPr>
      <w:pStyle w:val="Header"/>
    </w:pPr>
    <w:r w:rsidRPr="006A7501">
      <w:rPr>
        <w:noProof/>
      </w:rPr>
      <mc:AlternateContent>
        <mc:Choice Requires="wps">
          <w:drawing>
            <wp:anchor distT="0" distB="0" distL="114300" distR="114300" simplePos="0" relativeHeight="251658246" behindDoc="0" locked="0" layoutInCell="1" allowOverlap="1" wp14:anchorId="21616B3D" wp14:editId="4FB39E14">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B2283" w14:textId="77777777" w:rsidR="006A7501" w:rsidRPr="006A7501" w:rsidRDefault="006A7501" w:rsidP="006A7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" fillcolor="white [3212]" stroked="f" strokeweight="1pt">
              <v:textbox>
                <w:txbxContent>
                  <w:p w14:paraId="4D4B2283" w14:textId="77777777" w:rsidR="006A7501" w:rsidRPr="006A7501" w:rsidRDefault="006A7501" w:rsidP="006A7501">
                    <w:pPr>
                      <w:jc w:val="cente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6882271">
    <w:abstractNumId w:val="0"/>
  </w:num>
  <w:num w:numId="2" w16cid:durableId="1498691113">
    <w:abstractNumId w:val="0"/>
  </w:num>
  <w:num w:numId="3" w16cid:durableId="1874148548">
    <w:abstractNumId w:val="2"/>
  </w:num>
  <w:num w:numId="4" w16cid:durableId="522473515">
    <w:abstractNumId w:val="0"/>
  </w:num>
  <w:num w:numId="5" w16cid:durableId="882137779">
    <w:abstractNumId w:val="0"/>
  </w:num>
  <w:num w:numId="6" w16cid:durableId="576017130">
    <w:abstractNumId w:val="2"/>
  </w:num>
  <w:num w:numId="7" w16cid:durableId="13914243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АТЕРИНА ЈОНОВСКА">
    <w15:presenceInfo w15:providerId="AD" w15:userId="S-1-5-21-4118769393-991326827-2199315193-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07F67"/>
    <w:rsid w:val="0002430D"/>
    <w:rsid w:val="0002547B"/>
    <w:rsid w:val="00025AF7"/>
    <w:rsid w:val="00026CBC"/>
    <w:rsid w:val="000336E0"/>
    <w:rsid w:val="0003533E"/>
    <w:rsid w:val="000379B0"/>
    <w:rsid w:val="00043B53"/>
    <w:rsid w:val="00056D3B"/>
    <w:rsid w:val="00066105"/>
    <w:rsid w:val="00067119"/>
    <w:rsid w:val="0007524E"/>
    <w:rsid w:val="00082911"/>
    <w:rsid w:val="0009173A"/>
    <w:rsid w:val="000A29D3"/>
    <w:rsid w:val="000A76E1"/>
    <w:rsid w:val="000B6425"/>
    <w:rsid w:val="000B6B37"/>
    <w:rsid w:val="000D10F6"/>
    <w:rsid w:val="000D72D7"/>
    <w:rsid w:val="000E674D"/>
    <w:rsid w:val="000F09FC"/>
    <w:rsid w:val="000F2334"/>
    <w:rsid w:val="00101E6B"/>
    <w:rsid w:val="00111471"/>
    <w:rsid w:val="00120CDF"/>
    <w:rsid w:val="001224B1"/>
    <w:rsid w:val="00124406"/>
    <w:rsid w:val="00124E2D"/>
    <w:rsid w:val="0013355C"/>
    <w:rsid w:val="00141C72"/>
    <w:rsid w:val="00146167"/>
    <w:rsid w:val="00146CC7"/>
    <w:rsid w:val="00154099"/>
    <w:rsid w:val="001715A9"/>
    <w:rsid w:val="00175661"/>
    <w:rsid w:val="001A0E65"/>
    <w:rsid w:val="001A0FE4"/>
    <w:rsid w:val="001C2F8C"/>
    <w:rsid w:val="001D7723"/>
    <w:rsid w:val="001D7CB9"/>
    <w:rsid w:val="001E2F2D"/>
    <w:rsid w:val="001F0CA3"/>
    <w:rsid w:val="001F6E80"/>
    <w:rsid w:val="0022193D"/>
    <w:rsid w:val="002329F1"/>
    <w:rsid w:val="00243266"/>
    <w:rsid w:val="00246A65"/>
    <w:rsid w:val="00254D37"/>
    <w:rsid w:val="00256318"/>
    <w:rsid w:val="00256EAA"/>
    <w:rsid w:val="00281359"/>
    <w:rsid w:val="002A40AD"/>
    <w:rsid w:val="002A4DB9"/>
    <w:rsid w:val="002B3D03"/>
    <w:rsid w:val="002B7BB9"/>
    <w:rsid w:val="002C42BB"/>
    <w:rsid w:val="002C5926"/>
    <w:rsid w:val="002C7611"/>
    <w:rsid w:val="002E2082"/>
    <w:rsid w:val="002E3BDB"/>
    <w:rsid w:val="00306FA4"/>
    <w:rsid w:val="00313333"/>
    <w:rsid w:val="00323A85"/>
    <w:rsid w:val="00333E28"/>
    <w:rsid w:val="003372BD"/>
    <w:rsid w:val="00351686"/>
    <w:rsid w:val="00367010"/>
    <w:rsid w:val="003850DB"/>
    <w:rsid w:val="003940BB"/>
    <w:rsid w:val="003949E8"/>
    <w:rsid w:val="003A0FE5"/>
    <w:rsid w:val="003B1440"/>
    <w:rsid w:val="003B46F5"/>
    <w:rsid w:val="003C7E69"/>
    <w:rsid w:val="003D03E8"/>
    <w:rsid w:val="003D145D"/>
    <w:rsid w:val="003F26EE"/>
    <w:rsid w:val="003F466D"/>
    <w:rsid w:val="003F5466"/>
    <w:rsid w:val="00416D44"/>
    <w:rsid w:val="00420179"/>
    <w:rsid w:val="004228D5"/>
    <w:rsid w:val="00435003"/>
    <w:rsid w:val="00444243"/>
    <w:rsid w:val="00453BF9"/>
    <w:rsid w:val="00457803"/>
    <w:rsid w:val="00460058"/>
    <w:rsid w:val="0047599B"/>
    <w:rsid w:val="00480556"/>
    <w:rsid w:val="00485919"/>
    <w:rsid w:val="004864E6"/>
    <w:rsid w:val="004A0F9D"/>
    <w:rsid w:val="004A1F2A"/>
    <w:rsid w:val="004A79D0"/>
    <w:rsid w:val="004C0ACC"/>
    <w:rsid w:val="004C4000"/>
    <w:rsid w:val="004C73C5"/>
    <w:rsid w:val="004D13EB"/>
    <w:rsid w:val="00505B02"/>
    <w:rsid w:val="00506395"/>
    <w:rsid w:val="00507A72"/>
    <w:rsid w:val="00524115"/>
    <w:rsid w:val="00525210"/>
    <w:rsid w:val="00534718"/>
    <w:rsid w:val="00534B97"/>
    <w:rsid w:val="00535A10"/>
    <w:rsid w:val="0053677B"/>
    <w:rsid w:val="00543D21"/>
    <w:rsid w:val="005448DC"/>
    <w:rsid w:val="00555C52"/>
    <w:rsid w:val="005606E7"/>
    <w:rsid w:val="005621D4"/>
    <w:rsid w:val="00583BB8"/>
    <w:rsid w:val="0059261D"/>
    <w:rsid w:val="005B176F"/>
    <w:rsid w:val="005B2332"/>
    <w:rsid w:val="005B3B3E"/>
    <w:rsid w:val="005B3F71"/>
    <w:rsid w:val="005C436C"/>
    <w:rsid w:val="0060120E"/>
    <w:rsid w:val="00602522"/>
    <w:rsid w:val="0062451E"/>
    <w:rsid w:val="00644BFC"/>
    <w:rsid w:val="0066136C"/>
    <w:rsid w:val="006743A1"/>
    <w:rsid w:val="00680706"/>
    <w:rsid w:val="00681686"/>
    <w:rsid w:val="006A7501"/>
    <w:rsid w:val="006B6300"/>
    <w:rsid w:val="006D33D5"/>
    <w:rsid w:val="006E34D1"/>
    <w:rsid w:val="00702B23"/>
    <w:rsid w:val="00706872"/>
    <w:rsid w:val="0075657E"/>
    <w:rsid w:val="00761CAE"/>
    <w:rsid w:val="00765D55"/>
    <w:rsid w:val="00771507"/>
    <w:rsid w:val="007872B4"/>
    <w:rsid w:val="00795E02"/>
    <w:rsid w:val="007B49C6"/>
    <w:rsid w:val="007C38D6"/>
    <w:rsid w:val="007F41FE"/>
    <w:rsid w:val="007F51E4"/>
    <w:rsid w:val="00835EF5"/>
    <w:rsid w:val="00855AC6"/>
    <w:rsid w:val="00861969"/>
    <w:rsid w:val="008640B9"/>
    <w:rsid w:val="00890E63"/>
    <w:rsid w:val="008A0479"/>
    <w:rsid w:val="008A32C8"/>
    <w:rsid w:val="008A4870"/>
    <w:rsid w:val="008A6C2F"/>
    <w:rsid w:val="008C135D"/>
    <w:rsid w:val="008C5685"/>
    <w:rsid w:val="008C6638"/>
    <w:rsid w:val="008C6D53"/>
    <w:rsid w:val="008C7ADB"/>
    <w:rsid w:val="008D1815"/>
    <w:rsid w:val="008D3B63"/>
    <w:rsid w:val="009071EE"/>
    <w:rsid w:val="00907C23"/>
    <w:rsid w:val="00915557"/>
    <w:rsid w:val="00915A8F"/>
    <w:rsid w:val="0091789D"/>
    <w:rsid w:val="009225AD"/>
    <w:rsid w:val="009229D8"/>
    <w:rsid w:val="00922C89"/>
    <w:rsid w:val="009253BD"/>
    <w:rsid w:val="00941982"/>
    <w:rsid w:val="009423F5"/>
    <w:rsid w:val="0094370A"/>
    <w:rsid w:val="00947892"/>
    <w:rsid w:val="009610A5"/>
    <w:rsid w:val="00970608"/>
    <w:rsid w:val="0097161D"/>
    <w:rsid w:val="00995E6D"/>
    <w:rsid w:val="00997DAB"/>
    <w:rsid w:val="009A0EDD"/>
    <w:rsid w:val="009A5CDA"/>
    <w:rsid w:val="009A5F85"/>
    <w:rsid w:val="009B11AD"/>
    <w:rsid w:val="009B4AAF"/>
    <w:rsid w:val="009B50C5"/>
    <w:rsid w:val="009B7DC9"/>
    <w:rsid w:val="009E51A3"/>
    <w:rsid w:val="009E6BA4"/>
    <w:rsid w:val="00A06FA6"/>
    <w:rsid w:val="00A11232"/>
    <w:rsid w:val="00A1131A"/>
    <w:rsid w:val="00A129A7"/>
    <w:rsid w:val="00A170FE"/>
    <w:rsid w:val="00A4388E"/>
    <w:rsid w:val="00A73710"/>
    <w:rsid w:val="00A74D73"/>
    <w:rsid w:val="00A757FA"/>
    <w:rsid w:val="00A822F7"/>
    <w:rsid w:val="00A8408B"/>
    <w:rsid w:val="00A84DB4"/>
    <w:rsid w:val="00AB57C8"/>
    <w:rsid w:val="00AC7A94"/>
    <w:rsid w:val="00AE5FE7"/>
    <w:rsid w:val="00B301A0"/>
    <w:rsid w:val="00B34544"/>
    <w:rsid w:val="00B350F9"/>
    <w:rsid w:val="00B44582"/>
    <w:rsid w:val="00B56E47"/>
    <w:rsid w:val="00B607ED"/>
    <w:rsid w:val="00B73A2D"/>
    <w:rsid w:val="00B81833"/>
    <w:rsid w:val="00B9470E"/>
    <w:rsid w:val="00B97105"/>
    <w:rsid w:val="00BB181B"/>
    <w:rsid w:val="00BB195F"/>
    <w:rsid w:val="00BC5CD7"/>
    <w:rsid w:val="00BD0477"/>
    <w:rsid w:val="00BD0AAC"/>
    <w:rsid w:val="00BD4A55"/>
    <w:rsid w:val="00BE13CD"/>
    <w:rsid w:val="00BE2699"/>
    <w:rsid w:val="00BE46C2"/>
    <w:rsid w:val="00BF76DA"/>
    <w:rsid w:val="00C076C5"/>
    <w:rsid w:val="00C1789E"/>
    <w:rsid w:val="00C42E9E"/>
    <w:rsid w:val="00C44653"/>
    <w:rsid w:val="00C8132D"/>
    <w:rsid w:val="00CC0D43"/>
    <w:rsid w:val="00CD13B7"/>
    <w:rsid w:val="00D04FA4"/>
    <w:rsid w:val="00D156BC"/>
    <w:rsid w:val="00D415E5"/>
    <w:rsid w:val="00D56D81"/>
    <w:rsid w:val="00D621E8"/>
    <w:rsid w:val="00D65160"/>
    <w:rsid w:val="00D6773C"/>
    <w:rsid w:val="00D67E17"/>
    <w:rsid w:val="00D70E8A"/>
    <w:rsid w:val="00D81BB5"/>
    <w:rsid w:val="00D84CE5"/>
    <w:rsid w:val="00DA6080"/>
    <w:rsid w:val="00DE1CD0"/>
    <w:rsid w:val="00E0704F"/>
    <w:rsid w:val="00E11D30"/>
    <w:rsid w:val="00E33F3B"/>
    <w:rsid w:val="00E55A17"/>
    <w:rsid w:val="00E72F03"/>
    <w:rsid w:val="00E77189"/>
    <w:rsid w:val="00E803FF"/>
    <w:rsid w:val="00E835D1"/>
    <w:rsid w:val="00E85811"/>
    <w:rsid w:val="00E92B47"/>
    <w:rsid w:val="00E92BF5"/>
    <w:rsid w:val="00E92EC2"/>
    <w:rsid w:val="00EA2790"/>
    <w:rsid w:val="00EA7E45"/>
    <w:rsid w:val="00EB57BD"/>
    <w:rsid w:val="00EB791E"/>
    <w:rsid w:val="00ED0B0B"/>
    <w:rsid w:val="00ED1B1D"/>
    <w:rsid w:val="00EE0EFA"/>
    <w:rsid w:val="00EE23D8"/>
    <w:rsid w:val="00F02118"/>
    <w:rsid w:val="00F0491C"/>
    <w:rsid w:val="00F224AF"/>
    <w:rsid w:val="00F2259D"/>
    <w:rsid w:val="00F30E9C"/>
    <w:rsid w:val="00F65EDD"/>
    <w:rsid w:val="00F66384"/>
    <w:rsid w:val="00FA026D"/>
    <w:rsid w:val="00FA70D7"/>
    <w:rsid w:val="00FB1EB5"/>
    <w:rsid w:val="00FC11DB"/>
    <w:rsid w:val="00FD1C5F"/>
    <w:rsid w:val="00FD3F09"/>
    <w:rsid w:val="00FE28CB"/>
    <w:rsid w:val="00FE4DFC"/>
    <w:rsid w:val="00FF13C2"/>
    <w:rsid w:val="01654491"/>
    <w:rsid w:val="04645239"/>
    <w:rsid w:val="051B6C9D"/>
    <w:rsid w:val="0A67A5A3"/>
    <w:rsid w:val="0CA78F1C"/>
    <w:rsid w:val="0F9C67B8"/>
    <w:rsid w:val="10E1006B"/>
    <w:rsid w:val="10EB8BD0"/>
    <w:rsid w:val="11902410"/>
    <w:rsid w:val="13B4DC47"/>
    <w:rsid w:val="143423DB"/>
    <w:rsid w:val="15B63BAF"/>
    <w:rsid w:val="166D4A1B"/>
    <w:rsid w:val="19808140"/>
    <w:rsid w:val="1A2D90AC"/>
    <w:rsid w:val="1B97ADFE"/>
    <w:rsid w:val="1BACB661"/>
    <w:rsid w:val="1C4C3DEA"/>
    <w:rsid w:val="1C504BD5"/>
    <w:rsid w:val="1D9E9D01"/>
    <w:rsid w:val="1DCF1B5D"/>
    <w:rsid w:val="219055A6"/>
    <w:rsid w:val="225C86F8"/>
    <w:rsid w:val="22F7CA51"/>
    <w:rsid w:val="236C1AF6"/>
    <w:rsid w:val="239D3364"/>
    <w:rsid w:val="23A85BC6"/>
    <w:rsid w:val="2539AB40"/>
    <w:rsid w:val="269E4BE1"/>
    <w:rsid w:val="2711A4AA"/>
    <w:rsid w:val="292422F4"/>
    <w:rsid w:val="29B71E67"/>
    <w:rsid w:val="29CA8CCF"/>
    <w:rsid w:val="29DDB034"/>
    <w:rsid w:val="29F39622"/>
    <w:rsid w:val="2A36ACA4"/>
    <w:rsid w:val="2A62B200"/>
    <w:rsid w:val="2CEADA54"/>
    <w:rsid w:val="2E6DF82F"/>
    <w:rsid w:val="2E9E19AE"/>
    <w:rsid w:val="31D8320F"/>
    <w:rsid w:val="343F2771"/>
    <w:rsid w:val="3601F0B9"/>
    <w:rsid w:val="36066FB8"/>
    <w:rsid w:val="37F9C0C8"/>
    <w:rsid w:val="3E6E3D14"/>
    <w:rsid w:val="3EDF48DC"/>
    <w:rsid w:val="40EFC62F"/>
    <w:rsid w:val="43A98CAD"/>
    <w:rsid w:val="43EA1692"/>
    <w:rsid w:val="44C54B7B"/>
    <w:rsid w:val="4572C0F8"/>
    <w:rsid w:val="45ADA606"/>
    <w:rsid w:val="462EA1A5"/>
    <w:rsid w:val="478F274A"/>
    <w:rsid w:val="48039ACC"/>
    <w:rsid w:val="492AC0E8"/>
    <w:rsid w:val="4AADF03E"/>
    <w:rsid w:val="4AF83744"/>
    <w:rsid w:val="4BF066A2"/>
    <w:rsid w:val="4C2ECEB9"/>
    <w:rsid w:val="4E8D4B81"/>
    <w:rsid w:val="51498117"/>
    <w:rsid w:val="51A34B0F"/>
    <w:rsid w:val="53A552F5"/>
    <w:rsid w:val="53EA54EC"/>
    <w:rsid w:val="55F7C8E5"/>
    <w:rsid w:val="56C437F1"/>
    <w:rsid w:val="56E165A1"/>
    <w:rsid w:val="576F57A6"/>
    <w:rsid w:val="579BE6A5"/>
    <w:rsid w:val="57EDEF5D"/>
    <w:rsid w:val="58EEB9AB"/>
    <w:rsid w:val="59E983FD"/>
    <w:rsid w:val="5A25FA5C"/>
    <w:rsid w:val="5A2E98D9"/>
    <w:rsid w:val="5D22AF95"/>
    <w:rsid w:val="5E13CB2A"/>
    <w:rsid w:val="61039B0F"/>
    <w:rsid w:val="64A621B6"/>
    <w:rsid w:val="650CC3B8"/>
    <w:rsid w:val="68E01115"/>
    <w:rsid w:val="690DDD7F"/>
    <w:rsid w:val="699191AD"/>
    <w:rsid w:val="69F2668C"/>
    <w:rsid w:val="6AE2032E"/>
    <w:rsid w:val="6B02E538"/>
    <w:rsid w:val="6BF166B9"/>
    <w:rsid w:val="6FEB93A4"/>
    <w:rsid w:val="7050BDA9"/>
    <w:rsid w:val="70EED7F2"/>
    <w:rsid w:val="71673006"/>
    <w:rsid w:val="71784B76"/>
    <w:rsid w:val="71E5134F"/>
    <w:rsid w:val="7260B8A8"/>
    <w:rsid w:val="7621942E"/>
    <w:rsid w:val="7A55709A"/>
    <w:rsid w:val="7A9566F0"/>
    <w:rsid w:val="7BDF1AF9"/>
    <w:rsid w:val="7CB04A2D"/>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31C8DAD3-5F3C-4979-91F8-1CE3162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tabs>
        <w:tab w:val="num" w:pos="360"/>
      </w:tabs>
      <w:ind w:left="0" w:firstLine="0"/>
    </w:pPr>
  </w:style>
  <w:style w:type="character" w:customStyle="1" w:styleId="Listparalevel2Char">
    <w:name w:val="List para level 2 Char"/>
    <w:basedOn w:val="ListParagraphChar"/>
    <w:link w:val="Listparalevel2"/>
    <w:rsid w:val="00A11232"/>
    <w:rPr>
      <w:noProof/>
      <w:color w:val="787878"/>
      <w:sz w:val="19"/>
      <w:lang w:val="mk-MK"/>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tabs>
        <w:tab w:val="num" w:pos="360"/>
      </w:tabs>
      <w:ind w:left="0" w:firstLine="0"/>
    </w:pPr>
  </w:style>
  <w:style w:type="character" w:customStyle="1" w:styleId="Listparalevel3Char">
    <w:name w:val="List para level 3 Char"/>
    <w:basedOn w:val="Listparalevel2Char"/>
    <w:link w:val="Listparalevel3"/>
    <w:rsid w:val="00A11232"/>
    <w:rPr>
      <w:noProof/>
      <w:color w:val="787878"/>
      <w:sz w:val="19"/>
      <w:lang w:val="mk-MK"/>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mk-MK"/>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mk-MK"/>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mk-MK"/>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mk-MK"/>
    </w:rPr>
  </w:style>
  <w:style w:type="character" w:customStyle="1" w:styleId="Heading5Char">
    <w:name w:val="Heading 5 Char"/>
    <w:aliases w:val="4 - Headline body Char"/>
    <w:basedOn w:val="DefaultParagraphFont"/>
    <w:link w:val="Heading5"/>
    <w:uiPriority w:val="9"/>
    <w:rsid w:val="00120CDF"/>
    <w:rPr>
      <w:color w:val="22294D"/>
      <w:sz w:val="28"/>
      <w:szCs w:val="28"/>
      <w:lang w:val="mk-MK"/>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mk-MK"/>
    </w:rPr>
  </w:style>
  <w:style w:type="character" w:customStyle="1" w:styleId="ListParagraphChar">
    <w:name w:val="List Paragraph Char"/>
    <w:basedOn w:val="DefaultParagraphFont"/>
    <w:link w:val="ListParagraph"/>
    <w:uiPriority w:val="34"/>
    <w:rsid w:val="00A11232"/>
    <w:rPr>
      <w:noProof/>
      <w:color w:val="787878"/>
      <w:sz w:val="19"/>
      <w:lang w:val="mk-MK"/>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mk-MK"/>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mk-MK"/>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6395"/>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eop">
    <w:name w:val="eop"/>
    <w:basedOn w:val="DefaultParagraphFont"/>
    <w:rsid w:val="00506395"/>
  </w:style>
  <w:style w:type="character" w:customStyle="1" w:styleId="normaltextrun">
    <w:name w:val="normaltextrun"/>
    <w:basedOn w:val="DefaultParagraphFont"/>
    <w:rsid w:val="00506395"/>
  </w:style>
  <w:style w:type="character" w:customStyle="1" w:styleId="tabchar">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customStyle="1" w:styleId="CommentTextChar">
    <w:name w:val="Comment Text Char"/>
    <w:basedOn w:val="DefaultParagraphFont"/>
    <w:link w:val="CommentText"/>
    <w:uiPriority w:val="99"/>
    <w:rsid w:val="004D13EB"/>
    <w:rPr>
      <w:color w:val="22294D"/>
      <w:sz w:val="20"/>
      <w:szCs w:val="20"/>
      <w:lang w:val="mk-MK"/>
    </w:rPr>
  </w:style>
  <w:style w:type="paragraph" w:styleId="CommentSubject">
    <w:name w:val="annotation subject"/>
    <w:basedOn w:val="CommentText"/>
    <w:next w:val="CommentText"/>
    <w:link w:val="CommentSubjectChar"/>
    <w:uiPriority w:val="99"/>
    <w:semiHidden/>
    <w:unhideWhenUsed/>
    <w:rsid w:val="004D13EB"/>
    <w:rPr>
      <w:b/>
      <w:bCs/>
    </w:rPr>
  </w:style>
  <w:style w:type="character" w:customStyle="1" w:styleId="CommentSubjectChar">
    <w:name w:val="Comment Subject Char"/>
    <w:basedOn w:val="CommentTextChar"/>
    <w:link w:val="CommentSubject"/>
    <w:uiPriority w:val="99"/>
    <w:semiHidden/>
    <w:rsid w:val="004D13EB"/>
    <w:rPr>
      <w:b/>
      <w:bCs/>
      <w:color w:val="22294D"/>
      <w:sz w:val="20"/>
      <w:szCs w:val="20"/>
      <w:lang w:val="mk-MK"/>
    </w:rPr>
  </w:style>
  <w:style w:type="paragraph" w:styleId="NormalWeb">
    <w:name w:val="Normal (Web)"/>
    <w:basedOn w:val="Normal"/>
    <w:uiPriority w:val="99"/>
    <w:semiHidden/>
    <w:unhideWhenUsed/>
    <w:rsid w:val="00F049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fs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safe2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79188-3D76-473F-BAC7-43F4B175ED66}"/>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8f6b77d0-fce4-4a0a-aeeb-e5d10f0910fb"/>
    <ds:schemaRef ds:uri="101da1ee-2ae8-47b4-84cf-f4457d329b55"/>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800</Words>
  <Characters>4564</Characters>
  <Application>Microsoft Office Word</Application>
  <DocSecurity>0</DocSecurity>
  <Lines>38</Lines>
  <Paragraphs>10</Paragraphs>
  <ScaleCrop>false</ScaleCrop>
  <Manager>GARCIA GOMEZ Matilde</Manager>
  <Company>CDT</Company>
  <LinksUpToDate>false</LinksUpToDate>
  <CharactersWithSpaces>5354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КАТЕРИНА ЈОНОВСКА</cp:lastModifiedBy>
  <cp:revision>24</cp:revision>
  <dcterms:created xsi:type="dcterms:W3CDTF">2026-03-12T09:15:00Z</dcterms:created>
  <dcterms:modified xsi:type="dcterms:W3CDTF">2026-04-16T13:07:00Z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CG_PML_LeadUnit">
    <vt:lpwstr>1;#Com|91be7a05-0945-a784-da6c-191e4d516dea</vt:lpwstr>
  </property>
  <property fmtid="{D5CDD505-2E9C-101B-9397-08002B2CF9AE}" pid="12" name="GCG_PML_SDG">
    <vt:lpwstr/>
  </property>
  <property fmtid="{D5CDD505-2E9C-101B-9397-08002B2CF9AE}" pid="13" name="GCG_PML_Unit">
    <vt:lpwstr>1;#Com|91be7a05-0945-a784-da6c-191e4d516dea</vt:lpwstr>
  </property>
  <property fmtid="{D5CDD505-2E9C-101B-9397-08002B2CF9AE}" pid="14" name="GCG_PML_Beneficiary">
    <vt:lpwstr>11;#EFSA - European Food Safety Authority|65dce739-9741-494e-ad69-b6bf05113814</vt:lpwstr>
  </property>
  <property fmtid="{D5CDD505-2E9C-101B-9397-08002B2CF9AE}" pid="15" name="GCG_PML_TechnicalFields">
    <vt:lpwstr>10;#Communication|e78e3ec7-70bd-4cc0-abad-24308b3e17a7</vt:lpwstr>
  </property>
  <property fmtid="{D5CDD505-2E9C-101B-9397-08002B2CF9AE}" pid="16" name="GCG_PML_Sector">
    <vt:lpwstr>9;#COMMUNICATION|ebc27f1f-b863-4d4d-abe6-ca23350f1598</vt:lpwstr>
  </property>
  <property fmtid="{D5CDD505-2E9C-101B-9397-08002B2CF9AE}" pid="17" name="GCG_PML_ServiceLine">
    <vt:lpwstr/>
  </property>
  <property fmtid="{D5CDD505-2E9C-101B-9397-08002B2CF9AE}" pid="18" name="GCG_PML_Financier">
    <vt:lpwstr>8;#EU - European Union|b05e4926-cd10-4aa1-a755-88a1fa9d24c8</vt:lpwstr>
  </property>
  <property fmtid="{D5CDD505-2E9C-101B-9397-08002B2CF9AE}" pid="19"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0" name="GCG_PML_NatureOfContract">
    <vt:lpwstr>2;#Time ＆ Material|c684b1da-f893-427f-aa54-5af376496c76</vt:lpwstr>
  </property>
  <property fmtid="{D5CDD505-2E9C-101B-9397-08002B2CF9AE}" pid="21" name="GCG_PML_Country">
    <vt:lpwstr>7;#Belgium|215c9f7d-a693-454f-9b23-42466d4f9576</vt:lpwstr>
  </property>
  <property fmtid="{D5CDD505-2E9C-101B-9397-08002B2CF9AE}" pid="22" name="GCG_PDoc_Hierarchy">
    <vt:lpwstr>12;#02-Implementation|8c557e85-3b5a-4fad-9e4e-5dbb79834368</vt:lpwstr>
  </property>
  <property fmtid="{D5CDD505-2E9C-101B-9397-08002B2CF9AE}" pid="23" name="docLang">
    <vt:lpwstr>en</vt:lpwstr>
  </property>
</Properties>
</file>