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942BD" w:rsidRPr="00374FF8" w:rsidRDefault="002942BD">
      <w:pPr>
        <w:pBdr>
          <w:top w:val="nil"/>
          <w:left w:val="nil"/>
          <w:bottom w:val="nil"/>
          <w:right w:val="nil"/>
          <w:between w:val="nil"/>
        </w:pBdr>
        <w:spacing w:after="0"/>
        <w:ind w:right="0"/>
        <w:jc w:val="left"/>
        <w:rPr>
          <w:smallCaps/>
          <w:color w:val="1D3786"/>
          <w:sz w:val="32"/>
          <w:szCs w:val="32"/>
        </w:rPr>
      </w:pPr>
    </w:p>
    <w:p w14:paraId="00000002" w14:textId="77777777" w:rsidR="002942BD" w:rsidRPr="00374FF8" w:rsidRDefault="002942BD">
      <w:pPr>
        <w:pBdr>
          <w:top w:val="nil"/>
          <w:left w:val="nil"/>
          <w:bottom w:val="nil"/>
          <w:right w:val="nil"/>
          <w:between w:val="nil"/>
        </w:pBdr>
        <w:spacing w:after="0"/>
        <w:ind w:right="0"/>
        <w:jc w:val="left"/>
        <w:rPr>
          <w:smallCaps/>
          <w:color w:val="1D3786"/>
          <w:sz w:val="32"/>
          <w:szCs w:val="32"/>
        </w:rPr>
      </w:pPr>
    </w:p>
    <w:p w14:paraId="00000003" w14:textId="77777777" w:rsidR="002942BD" w:rsidRPr="00374FF8" w:rsidRDefault="002942BD">
      <w:pPr>
        <w:pBdr>
          <w:top w:val="nil"/>
          <w:left w:val="nil"/>
          <w:bottom w:val="nil"/>
          <w:right w:val="nil"/>
          <w:between w:val="nil"/>
        </w:pBdr>
        <w:spacing w:after="0"/>
        <w:ind w:right="0"/>
        <w:jc w:val="left"/>
        <w:rPr>
          <w:smallCaps/>
          <w:color w:val="1D3786"/>
          <w:sz w:val="32"/>
          <w:szCs w:val="32"/>
        </w:rPr>
      </w:pPr>
    </w:p>
    <w:p w14:paraId="00000004" w14:textId="77777777" w:rsidR="002942BD" w:rsidRPr="00374FF8" w:rsidRDefault="002942BD">
      <w:pPr>
        <w:pBdr>
          <w:top w:val="nil"/>
          <w:left w:val="nil"/>
          <w:bottom w:val="nil"/>
          <w:right w:val="nil"/>
          <w:between w:val="nil"/>
        </w:pBdr>
        <w:spacing w:after="0"/>
        <w:ind w:right="0"/>
        <w:jc w:val="left"/>
        <w:rPr>
          <w:smallCaps/>
          <w:color w:val="1D3786"/>
          <w:sz w:val="32"/>
          <w:szCs w:val="32"/>
        </w:rPr>
      </w:pPr>
    </w:p>
    <w:p w14:paraId="00000005" w14:textId="69D857DA" w:rsidR="002942BD" w:rsidRPr="00374FF8" w:rsidRDefault="00AA08B1" w:rsidP="1B2990EE">
      <w:pPr>
        <w:pBdr>
          <w:top w:val="nil"/>
          <w:left w:val="nil"/>
          <w:bottom w:val="nil"/>
          <w:right w:val="nil"/>
          <w:between w:val="nil"/>
        </w:pBdr>
        <w:spacing w:after="0"/>
        <w:ind w:right="0"/>
        <w:jc w:val="left"/>
        <w:rPr>
          <w:smallCaps/>
          <w:color w:val="1D3786"/>
          <w:sz w:val="32"/>
          <w:szCs w:val="32"/>
        </w:rPr>
      </w:pPr>
      <w:r w:rsidRPr="00374FF8">
        <w:rPr>
          <w:smallCaps/>
          <w:color w:val="1D3786"/>
          <w:sz w:val="32"/>
        </w:rPr>
        <w:t xml:space="preserve">LA SANTÉ DES </w:t>
      </w:r>
      <w:ins w:id="0" w:author="Anne MIGNOT" w:date="2026-04-15T13:42:00Z">
        <w:r w:rsidR="00707E30">
          <w:rPr>
            <w:smallCaps/>
            <w:color w:val="1D3786"/>
            <w:sz w:val="32"/>
          </w:rPr>
          <w:t>VEGETAUX</w:t>
        </w:r>
      </w:ins>
      <w:del w:id="1" w:author="Anne MIGNOT" w:date="2026-04-15T13:42:00Z">
        <w:r w:rsidRPr="00374FF8" w:rsidDel="00707E30">
          <w:rPr>
            <w:smallCaps/>
            <w:color w:val="1D3786"/>
            <w:sz w:val="32"/>
          </w:rPr>
          <w:delText>PLANTES</w:delText>
        </w:r>
      </w:del>
      <w:r w:rsidRPr="00374FF8">
        <w:rPr>
          <w:smallCaps/>
          <w:color w:val="1D3786"/>
          <w:sz w:val="32"/>
        </w:rPr>
        <w:t xml:space="preserve"> POUR LA VIE</w:t>
      </w:r>
    </w:p>
    <w:p w14:paraId="00000006" w14:textId="77777777" w:rsidR="002942BD" w:rsidRPr="00374FF8" w:rsidRDefault="002942BD">
      <w:pPr>
        <w:pBdr>
          <w:top w:val="nil"/>
          <w:left w:val="nil"/>
          <w:bottom w:val="nil"/>
          <w:right w:val="nil"/>
          <w:between w:val="nil"/>
        </w:pBdr>
        <w:spacing w:after="0"/>
        <w:ind w:right="0"/>
        <w:jc w:val="left"/>
        <w:rPr>
          <w:rFonts w:ascii="Quattrocento Sans" w:eastAsia="Quattrocento Sans" w:hAnsi="Quattrocento Sans" w:cs="Quattrocento Sans"/>
          <w:smallCaps/>
          <w:color w:val="1D3786"/>
          <w:sz w:val="18"/>
          <w:szCs w:val="18"/>
        </w:rPr>
      </w:pPr>
    </w:p>
    <w:p w14:paraId="00000007" w14:textId="5D168055" w:rsidR="002942BD" w:rsidRPr="00374FF8" w:rsidRDefault="4B39E3A2" w:rsidP="2F30BC32">
      <w:pPr>
        <w:pBdr>
          <w:top w:val="nil"/>
          <w:left w:val="nil"/>
          <w:bottom w:val="nil"/>
          <w:right w:val="nil"/>
          <w:between w:val="nil"/>
        </w:pBdr>
        <w:spacing w:after="0"/>
        <w:ind w:right="0"/>
        <w:rPr>
          <w:sz w:val="20"/>
          <w:szCs w:val="20"/>
        </w:rPr>
      </w:pPr>
      <w:r w:rsidRPr="00374FF8">
        <w:rPr>
          <w:sz w:val="20"/>
        </w:rPr>
        <w:t xml:space="preserve">Bienvenue dans cette quatrième année de #PlantHealth4Life, une campagne de l’UE lancée par </w:t>
      </w:r>
      <w:hyperlink r:id="rId12">
        <w:r w:rsidRPr="00374FF8">
          <w:rPr>
            <w:color w:val="38B292"/>
            <w:sz w:val="20"/>
            <w:u w:val="single"/>
          </w:rPr>
          <w:t>l’Autorité européenne de sécurité des aliments</w:t>
        </w:r>
      </w:hyperlink>
      <w:r w:rsidRPr="00374FF8">
        <w:rPr>
          <w:sz w:val="20"/>
        </w:rPr>
        <w:t xml:space="preserve"> (EFSA), la Commission européenne et leurs partenaires dans les États membres de l’UE, les pays en phase de préadhésion et la Suisse. La campagne </w:t>
      </w:r>
      <w:r w:rsidRPr="00374FF8">
        <w:rPr>
          <w:b/>
          <w:sz w:val="20"/>
        </w:rPr>
        <w:t>#PlantHealth4Life</w:t>
      </w:r>
      <w:r w:rsidRPr="00374FF8">
        <w:rPr>
          <w:sz w:val="20"/>
        </w:rPr>
        <w:t xml:space="preserve"> permettra de sensibiliser le public aux liens étroits qui existent entre la santé des </w:t>
      </w:r>
      <w:del w:id="2" w:author="Anne MIGNOT" w:date="2026-04-15T13:42:00Z">
        <w:r w:rsidRPr="00374FF8" w:rsidDel="00707E30">
          <w:rPr>
            <w:sz w:val="20"/>
          </w:rPr>
          <w:delText xml:space="preserve">plantes </w:delText>
        </w:r>
      </w:del>
      <w:ins w:id="3" w:author="Anne MIGNOT" w:date="2026-04-15T13:42:00Z">
        <w:r w:rsidR="00707E30">
          <w:rPr>
            <w:sz w:val="20"/>
          </w:rPr>
          <w:t xml:space="preserve">végétaux </w:t>
        </w:r>
      </w:ins>
      <w:r w:rsidRPr="00374FF8">
        <w:rPr>
          <w:sz w:val="20"/>
        </w:rPr>
        <w:t>et notre quotidien, et de mettre en place des actions individuelles en vue d’atteindre cet objectif.</w:t>
      </w:r>
    </w:p>
    <w:p w14:paraId="00000008" w14:textId="75471B95" w:rsidR="002942BD" w:rsidRPr="00374FF8" w:rsidRDefault="002942BD">
      <w:pPr>
        <w:pBdr>
          <w:top w:val="nil"/>
          <w:left w:val="nil"/>
          <w:bottom w:val="nil"/>
          <w:right w:val="nil"/>
          <w:between w:val="nil"/>
        </w:pBdr>
        <w:spacing w:after="0"/>
        <w:ind w:right="0"/>
        <w:rPr>
          <w:sz w:val="20"/>
          <w:szCs w:val="20"/>
        </w:rPr>
      </w:pPr>
    </w:p>
    <w:p w14:paraId="00000009" w14:textId="574B9818" w:rsidR="002942BD" w:rsidRPr="00374FF8" w:rsidRDefault="4B39E3A2" w:rsidP="48BEAB0E">
      <w:pPr>
        <w:pBdr>
          <w:top w:val="nil"/>
          <w:left w:val="nil"/>
          <w:bottom w:val="nil"/>
          <w:right w:val="nil"/>
          <w:between w:val="nil"/>
        </w:pBdr>
        <w:spacing w:after="0"/>
        <w:ind w:right="0"/>
        <w:rPr>
          <w:sz w:val="20"/>
          <w:szCs w:val="20"/>
        </w:rPr>
      </w:pPr>
      <w:r w:rsidRPr="00374FF8">
        <w:rPr>
          <w:sz w:val="20"/>
        </w:rPr>
        <w:t xml:space="preserve">Les </w:t>
      </w:r>
      <w:ins w:id="4" w:author="Anne MIGNOT" w:date="2026-04-15T13:43:00Z">
        <w:r w:rsidR="00707E30">
          <w:rPr>
            <w:sz w:val="20"/>
          </w:rPr>
          <w:t xml:space="preserve">végétaux </w:t>
        </w:r>
      </w:ins>
      <w:del w:id="5" w:author="Anne MIGNOT" w:date="2026-04-15T13:43:00Z">
        <w:r w:rsidRPr="00374FF8" w:rsidDel="00707E30">
          <w:rPr>
            <w:sz w:val="20"/>
          </w:rPr>
          <w:delText>plantes</w:delText>
        </w:r>
      </w:del>
      <w:r w:rsidRPr="00374FF8">
        <w:rPr>
          <w:sz w:val="20"/>
        </w:rPr>
        <w:t xml:space="preserve"> représentent 80 % des aliments que nous consommons, nourrissent les animaux que nous élevons pour notre alimentation et purifient l’air que nous respirons, en réduisant la teneur de l’atmosphère en dioxyde de carbone – ce qui participe à notre lutte collective contre le changement climatique. Outre leur rôle dans la purification de l’air, les </w:t>
      </w:r>
      <w:ins w:id="6" w:author="Anne MIGNOT" w:date="2026-04-15T13:43:00Z">
        <w:r w:rsidR="00707E30">
          <w:rPr>
            <w:sz w:val="20"/>
          </w:rPr>
          <w:t>végétaux</w:t>
        </w:r>
      </w:ins>
      <w:del w:id="7" w:author="Anne MIGNOT" w:date="2026-04-15T13:43:00Z">
        <w:r w:rsidRPr="00374FF8" w:rsidDel="00707E30">
          <w:rPr>
            <w:sz w:val="20"/>
          </w:rPr>
          <w:delText>plantes</w:delText>
        </w:r>
      </w:del>
      <w:r w:rsidRPr="00374FF8">
        <w:rPr>
          <w:sz w:val="20"/>
        </w:rPr>
        <w:t xml:space="preserve"> en bonne santé procurent un habitat et de la nourriture à de nombreuses espèces animales en Europe, tout en améliorant la biodiversité locale et la stabilité de nos écosystèmes.</w:t>
      </w:r>
    </w:p>
    <w:p w14:paraId="0000000A" w14:textId="77777777" w:rsidR="002942BD" w:rsidRPr="00374FF8" w:rsidRDefault="002942BD">
      <w:pPr>
        <w:pBdr>
          <w:top w:val="nil"/>
          <w:left w:val="nil"/>
          <w:bottom w:val="nil"/>
          <w:right w:val="nil"/>
          <w:between w:val="nil"/>
        </w:pBdr>
        <w:spacing w:after="0"/>
        <w:ind w:right="0"/>
        <w:rPr>
          <w:sz w:val="20"/>
          <w:szCs w:val="20"/>
        </w:rPr>
      </w:pPr>
    </w:p>
    <w:p w14:paraId="0000000B" w14:textId="3F38077A" w:rsidR="002942BD" w:rsidRPr="00374FF8" w:rsidRDefault="00AA08B1">
      <w:pPr>
        <w:pBdr>
          <w:top w:val="nil"/>
          <w:left w:val="nil"/>
          <w:bottom w:val="nil"/>
          <w:right w:val="nil"/>
          <w:between w:val="nil"/>
        </w:pBdr>
        <w:spacing w:after="0"/>
        <w:ind w:right="0"/>
        <w:rPr>
          <w:sz w:val="20"/>
          <w:szCs w:val="20"/>
        </w:rPr>
      </w:pPr>
      <w:r w:rsidRPr="00374FF8">
        <w:rPr>
          <w:sz w:val="20"/>
        </w:rPr>
        <w:t xml:space="preserve">En protégeant la </w:t>
      </w:r>
      <w:del w:id="8" w:author="Anne MIGNOT" w:date="2026-04-16T15:07:00Z">
        <w:r w:rsidRPr="00374FF8" w:rsidDel="008F2C46">
          <w:rPr>
            <w:sz w:val="20"/>
          </w:rPr>
          <w:delText xml:space="preserve">vie </w:delText>
        </w:r>
      </w:del>
      <w:ins w:id="9" w:author="Anne MIGNOT" w:date="2026-04-16T15:07:00Z">
        <w:r w:rsidR="008F2C46">
          <w:rPr>
            <w:sz w:val="20"/>
          </w:rPr>
          <w:t>santé</w:t>
        </w:r>
        <w:r w:rsidR="008F2C46" w:rsidRPr="00374FF8">
          <w:rPr>
            <w:sz w:val="20"/>
          </w:rPr>
          <w:t xml:space="preserve"> </w:t>
        </w:r>
      </w:ins>
      <w:r w:rsidRPr="00374FF8">
        <w:rPr>
          <w:sz w:val="20"/>
        </w:rPr>
        <w:t xml:space="preserve">des </w:t>
      </w:r>
      <w:del w:id="10" w:author="Anne MIGNOT" w:date="2026-04-15T13:43:00Z">
        <w:r w:rsidRPr="00374FF8" w:rsidDel="00707E30">
          <w:rPr>
            <w:sz w:val="20"/>
          </w:rPr>
          <w:delText xml:space="preserve">plantes </w:delText>
        </w:r>
      </w:del>
      <w:ins w:id="11" w:author="Anne MIGNOT" w:date="2026-04-15T13:43:00Z">
        <w:r w:rsidR="00707E30">
          <w:rPr>
            <w:sz w:val="20"/>
          </w:rPr>
          <w:t>végétaux</w:t>
        </w:r>
        <w:r w:rsidR="00707E30" w:rsidRPr="00374FF8">
          <w:rPr>
            <w:sz w:val="20"/>
          </w:rPr>
          <w:t xml:space="preserve"> </w:t>
        </w:r>
      </w:ins>
      <w:r w:rsidRPr="00374FF8">
        <w:rPr>
          <w:sz w:val="20"/>
        </w:rPr>
        <w:t>en Europe, nous protégeons notre mode de vie européen.</w:t>
      </w:r>
    </w:p>
    <w:p w14:paraId="0000000C" w14:textId="77777777" w:rsidR="002942BD" w:rsidRPr="00374FF8" w:rsidRDefault="002942BD">
      <w:pPr>
        <w:pBdr>
          <w:top w:val="nil"/>
          <w:left w:val="nil"/>
          <w:bottom w:val="nil"/>
          <w:right w:val="nil"/>
          <w:between w:val="nil"/>
        </w:pBdr>
        <w:spacing w:after="0"/>
        <w:ind w:right="0"/>
        <w:rPr>
          <w:sz w:val="20"/>
          <w:szCs w:val="20"/>
        </w:rPr>
      </w:pPr>
    </w:p>
    <w:p w14:paraId="0000000D" w14:textId="37B3B584" w:rsidR="002942BD" w:rsidRPr="00374FF8" w:rsidRDefault="00AA08B1">
      <w:pPr>
        <w:pBdr>
          <w:top w:val="nil"/>
          <w:left w:val="nil"/>
          <w:bottom w:val="nil"/>
          <w:right w:val="nil"/>
          <w:between w:val="nil"/>
        </w:pBdr>
        <w:spacing w:after="0"/>
        <w:ind w:right="0"/>
        <w:rPr>
          <w:sz w:val="20"/>
          <w:szCs w:val="20"/>
        </w:rPr>
      </w:pPr>
      <w:r w:rsidRPr="00374FF8">
        <w:rPr>
          <w:sz w:val="20"/>
        </w:rPr>
        <w:t xml:space="preserve">Les citoyens européens sont encore peu sensibilisés aux risques pour la santé des </w:t>
      </w:r>
      <w:del w:id="12" w:author="Anne MIGNOT" w:date="2026-04-15T13:44:00Z">
        <w:r w:rsidRPr="00374FF8" w:rsidDel="00254958">
          <w:rPr>
            <w:sz w:val="20"/>
          </w:rPr>
          <w:delText>plantes</w:delText>
        </w:r>
      </w:del>
      <w:ins w:id="13" w:author="Anne MIGNOT" w:date="2026-04-15T13:44:00Z">
        <w:r w:rsidR="00254958">
          <w:rPr>
            <w:sz w:val="20"/>
          </w:rPr>
          <w:t>végétaux</w:t>
        </w:r>
      </w:ins>
      <w:r w:rsidRPr="00374FF8">
        <w:rPr>
          <w:sz w:val="20"/>
        </w:rPr>
        <w:t xml:space="preserve">, alors même que celle-ci peut avoir une incidence sur l’économie, sur notre sécurité alimentaire et sur l’environnement. Des </w:t>
      </w:r>
      <w:del w:id="14" w:author="Anne MIGNOT" w:date="2026-04-15T13:44:00Z">
        <w:r w:rsidRPr="00374FF8" w:rsidDel="00254958">
          <w:rPr>
            <w:sz w:val="20"/>
          </w:rPr>
          <w:delText xml:space="preserve">plantes </w:delText>
        </w:r>
      </w:del>
      <w:ins w:id="15" w:author="Anne MIGNOT" w:date="2026-04-15T13:44:00Z">
        <w:r w:rsidR="00254958">
          <w:rPr>
            <w:sz w:val="20"/>
          </w:rPr>
          <w:t>végétaux</w:t>
        </w:r>
        <w:r w:rsidR="00254958" w:rsidRPr="00374FF8">
          <w:rPr>
            <w:sz w:val="20"/>
          </w:rPr>
          <w:t xml:space="preserve"> </w:t>
        </w:r>
      </w:ins>
      <w:r w:rsidRPr="00374FF8">
        <w:rPr>
          <w:sz w:val="20"/>
        </w:rPr>
        <w:t>en bonne santé sont garant</w:t>
      </w:r>
      <w:del w:id="16" w:author="Anne MIGNOT" w:date="2026-04-15T13:44:00Z">
        <w:r w:rsidRPr="00374FF8" w:rsidDel="00254958">
          <w:rPr>
            <w:sz w:val="20"/>
          </w:rPr>
          <w:delText>e</w:delText>
        </w:r>
      </w:del>
      <w:r w:rsidRPr="00374FF8">
        <w:rPr>
          <w:sz w:val="20"/>
        </w:rPr>
        <w:t>s d’une alimentation saine et d’un avenir durable. L’objectif de la campagne #PlantHealth4Life est donc de mettre en lumière le caractère vital de la santé des végétaux et de montrer ce que chacun d’entre nous peut faire pour la préserver aujourd’hui, et pour les générations futures.</w:t>
      </w:r>
    </w:p>
    <w:p w14:paraId="0000000E" w14:textId="77777777" w:rsidR="002942BD" w:rsidRPr="00374FF8" w:rsidRDefault="002942BD">
      <w:pPr>
        <w:pBdr>
          <w:top w:val="nil"/>
          <w:left w:val="nil"/>
          <w:bottom w:val="nil"/>
          <w:right w:val="nil"/>
          <w:between w:val="nil"/>
        </w:pBdr>
        <w:spacing w:after="0"/>
        <w:ind w:right="0"/>
        <w:jc w:val="left"/>
        <w:rPr>
          <w:rFonts w:ascii="Quattrocento Sans" w:eastAsia="Quattrocento Sans" w:hAnsi="Quattrocento Sans" w:cs="Quattrocento Sans"/>
          <w:sz w:val="18"/>
          <w:szCs w:val="18"/>
        </w:rPr>
      </w:pPr>
    </w:p>
    <w:p w14:paraId="0000000F" w14:textId="2D8FEBFB" w:rsidR="002942BD" w:rsidRPr="00374FF8" w:rsidRDefault="00AA08B1">
      <w:pPr>
        <w:pBdr>
          <w:top w:val="nil"/>
          <w:left w:val="nil"/>
          <w:bottom w:val="nil"/>
          <w:right w:val="nil"/>
          <w:between w:val="nil"/>
        </w:pBdr>
        <w:spacing w:after="0"/>
        <w:ind w:right="0"/>
        <w:jc w:val="left"/>
        <w:rPr>
          <w:color w:val="1D3786"/>
          <w:sz w:val="32"/>
          <w:szCs w:val="32"/>
        </w:rPr>
      </w:pPr>
      <w:r w:rsidRPr="00374FF8">
        <w:rPr>
          <w:smallCaps/>
          <w:color w:val="1D3786"/>
          <w:sz w:val="32"/>
        </w:rPr>
        <w:t>À PROPOS DE LA CAMPAGNE</w:t>
      </w:r>
    </w:p>
    <w:p w14:paraId="00000010" w14:textId="77777777" w:rsidR="002942BD" w:rsidRPr="00374FF8" w:rsidRDefault="002942BD">
      <w:pPr>
        <w:pBdr>
          <w:top w:val="nil"/>
          <w:left w:val="nil"/>
          <w:bottom w:val="nil"/>
          <w:right w:val="nil"/>
          <w:between w:val="nil"/>
        </w:pBdr>
        <w:spacing w:after="0"/>
        <w:ind w:right="0"/>
        <w:jc w:val="left"/>
        <w:rPr>
          <w:rFonts w:ascii="Quattrocento Sans" w:eastAsia="Quattrocento Sans" w:hAnsi="Quattrocento Sans" w:cs="Quattrocento Sans"/>
          <w:sz w:val="18"/>
          <w:szCs w:val="18"/>
        </w:rPr>
      </w:pPr>
    </w:p>
    <w:p w14:paraId="00000011" w14:textId="4CE9CC31" w:rsidR="002942BD" w:rsidRPr="00374FF8" w:rsidRDefault="4B39E3A2" w:rsidP="2F30BC32">
      <w:pPr>
        <w:pBdr>
          <w:top w:val="nil"/>
          <w:left w:val="nil"/>
          <w:bottom w:val="nil"/>
          <w:right w:val="nil"/>
          <w:between w:val="nil"/>
        </w:pBdr>
        <w:spacing w:after="0"/>
        <w:ind w:right="0"/>
        <w:rPr>
          <w:sz w:val="20"/>
          <w:szCs w:val="20"/>
        </w:rPr>
      </w:pPr>
      <w:r w:rsidRPr="00374FF8">
        <w:rPr>
          <w:sz w:val="20"/>
        </w:rPr>
        <w:t xml:space="preserve">En 2026, à l’occasion de sa quatrième et dernière édition, la campagne </w:t>
      </w:r>
      <w:r w:rsidRPr="00374FF8">
        <w:rPr>
          <w:b/>
          <w:sz w:val="20"/>
        </w:rPr>
        <w:t>#PlantHealth4Life</w:t>
      </w:r>
      <w:r w:rsidRPr="00374FF8">
        <w:rPr>
          <w:sz w:val="20"/>
        </w:rPr>
        <w:t xml:space="preserve"> aura une nouvelle fois pour but de sensibiliser le public et de susciter une réflexion critique sur les risques pour la santé des </w:t>
      </w:r>
      <w:del w:id="17" w:author="Anne MIGNOT" w:date="2026-04-15T13:44:00Z">
        <w:r w:rsidRPr="00374FF8" w:rsidDel="00254958">
          <w:rPr>
            <w:sz w:val="20"/>
          </w:rPr>
          <w:delText xml:space="preserve">plantes </w:delText>
        </w:r>
      </w:del>
      <w:ins w:id="18" w:author="Anne MIGNOT" w:date="2026-04-15T13:44:00Z">
        <w:r w:rsidR="00254958">
          <w:rPr>
            <w:sz w:val="20"/>
          </w:rPr>
          <w:t>végétaux</w:t>
        </w:r>
        <w:r w:rsidR="00254958" w:rsidRPr="00374FF8">
          <w:rPr>
            <w:sz w:val="20"/>
          </w:rPr>
          <w:t xml:space="preserve"> </w:t>
        </w:r>
      </w:ins>
      <w:r w:rsidRPr="00374FF8">
        <w:rPr>
          <w:sz w:val="20"/>
        </w:rPr>
        <w:t>et leur lien direct avec l’économie, nos communautés et la sécurité alimentaire européenne.</w:t>
      </w:r>
    </w:p>
    <w:p w14:paraId="00000012" w14:textId="77777777" w:rsidR="002942BD" w:rsidRPr="00374FF8" w:rsidRDefault="002942BD">
      <w:pPr>
        <w:pBdr>
          <w:top w:val="nil"/>
          <w:left w:val="nil"/>
          <w:bottom w:val="nil"/>
          <w:right w:val="nil"/>
          <w:between w:val="nil"/>
        </w:pBdr>
        <w:spacing w:after="0"/>
        <w:ind w:right="0"/>
        <w:rPr>
          <w:sz w:val="20"/>
          <w:szCs w:val="20"/>
        </w:rPr>
      </w:pPr>
    </w:p>
    <w:p w14:paraId="00000013" w14:textId="16B37D24" w:rsidR="002942BD" w:rsidRPr="00374FF8" w:rsidRDefault="00AA08B1">
      <w:pPr>
        <w:pBdr>
          <w:top w:val="nil"/>
          <w:left w:val="nil"/>
          <w:bottom w:val="nil"/>
          <w:right w:val="nil"/>
          <w:between w:val="nil"/>
        </w:pBdr>
        <w:spacing w:after="0"/>
        <w:ind w:right="0"/>
        <w:rPr>
          <w:sz w:val="20"/>
          <w:szCs w:val="20"/>
        </w:rPr>
      </w:pPr>
      <w:r w:rsidRPr="00374FF8">
        <w:rPr>
          <w:sz w:val="20"/>
        </w:rPr>
        <w:t xml:space="preserve">En mettant l’accent sur le retentissement que peut avoir cette question sur le plan émotionnel, sur des exemples pratiques de l’importance que revêt la santé des </w:t>
      </w:r>
      <w:del w:id="19" w:author="Anne MIGNOT" w:date="2026-04-15T13:45:00Z">
        <w:r w:rsidRPr="00374FF8" w:rsidDel="00254958">
          <w:rPr>
            <w:sz w:val="20"/>
          </w:rPr>
          <w:delText>plantes</w:delText>
        </w:r>
      </w:del>
      <w:ins w:id="20" w:author="Anne MIGNOT" w:date="2026-04-15T13:45:00Z">
        <w:r w:rsidR="00254958">
          <w:rPr>
            <w:sz w:val="20"/>
          </w:rPr>
          <w:t>végétaux</w:t>
        </w:r>
      </w:ins>
      <w:r w:rsidRPr="00374FF8">
        <w:rPr>
          <w:sz w:val="20"/>
        </w:rPr>
        <w:t xml:space="preserve">, et sur l’engagement des familles, la campagne vise à aller au-delà de sa mission d’information et à encourager une réflexion sur la perception des risques et les comportements individuels en matière de santé des </w:t>
      </w:r>
      <w:del w:id="21" w:author="Anne MIGNOT" w:date="2026-04-15T13:45:00Z">
        <w:r w:rsidRPr="00374FF8" w:rsidDel="00254958">
          <w:rPr>
            <w:sz w:val="20"/>
          </w:rPr>
          <w:delText>plantes</w:delText>
        </w:r>
      </w:del>
      <w:ins w:id="22" w:author="Anne MIGNOT" w:date="2026-04-15T13:45:00Z">
        <w:r w:rsidR="00254958">
          <w:rPr>
            <w:sz w:val="20"/>
          </w:rPr>
          <w:t>végétaux</w:t>
        </w:r>
      </w:ins>
      <w:r w:rsidRPr="00374FF8">
        <w:rPr>
          <w:sz w:val="20"/>
        </w:rPr>
        <w:t>.</w:t>
      </w:r>
    </w:p>
    <w:p w14:paraId="00000014" w14:textId="77777777" w:rsidR="002942BD" w:rsidRPr="00374FF8" w:rsidRDefault="002942BD">
      <w:pPr>
        <w:spacing w:after="0"/>
        <w:ind w:right="0"/>
        <w:rPr>
          <w:sz w:val="20"/>
          <w:szCs w:val="20"/>
        </w:rPr>
      </w:pPr>
    </w:p>
    <w:p w14:paraId="00000015" w14:textId="7E4D9224" w:rsidR="002942BD" w:rsidRPr="00374FF8" w:rsidRDefault="4B39E3A2" w:rsidP="2F30BC32">
      <w:pPr>
        <w:pBdr>
          <w:top w:val="nil"/>
          <w:left w:val="nil"/>
          <w:bottom w:val="nil"/>
          <w:right w:val="nil"/>
          <w:between w:val="nil"/>
        </w:pBdr>
        <w:spacing w:after="0"/>
        <w:ind w:right="0"/>
        <w:rPr>
          <w:sz w:val="20"/>
          <w:szCs w:val="20"/>
        </w:rPr>
      </w:pPr>
      <w:r w:rsidRPr="00374FF8">
        <w:rPr>
          <w:sz w:val="20"/>
        </w:rPr>
        <w:t xml:space="preserve">Cette édition de la campagne s’appuie sur la dynamique enclenchée lors des trois dernières éditions. Comme les années précédentes, elle a pour objectifs généraux de sensibiliser les publics cibles à l’importance de la santé des végétaux et de promouvoir une réflexion critique en la matière. Cette année, la campagne introduit une dimension de plaidoyer afin de </w:t>
      </w:r>
      <w:r w:rsidRPr="00374FF8">
        <w:rPr>
          <w:sz w:val="20"/>
        </w:rPr>
        <w:lastRenderedPageBreak/>
        <w:t>consolider les acquis et d’encourager les personnes averties à diffuser davantage leurs connaissances.</w:t>
      </w:r>
    </w:p>
    <w:p w14:paraId="0F4B9F95" w14:textId="77777777" w:rsidR="00481DD4" w:rsidRPr="00374FF8" w:rsidRDefault="00481DD4" w:rsidP="188D75AF">
      <w:pPr>
        <w:pBdr>
          <w:top w:val="nil"/>
          <w:left w:val="nil"/>
          <w:bottom w:val="nil"/>
          <w:right w:val="nil"/>
          <w:between w:val="nil"/>
        </w:pBdr>
        <w:spacing w:after="0"/>
        <w:ind w:right="0"/>
        <w:rPr>
          <w:sz w:val="20"/>
          <w:szCs w:val="20"/>
        </w:rPr>
      </w:pPr>
    </w:p>
    <w:p w14:paraId="23E39460" w14:textId="28C3B189" w:rsidR="00481DD4" w:rsidRPr="00374FF8" w:rsidRDefault="41CDE6DD" w:rsidP="48BEAB0E">
      <w:pPr>
        <w:pBdr>
          <w:top w:val="nil"/>
          <w:left w:val="nil"/>
          <w:bottom w:val="nil"/>
          <w:right w:val="nil"/>
          <w:between w:val="nil"/>
        </w:pBdr>
        <w:spacing w:after="0" w:line="259" w:lineRule="auto"/>
        <w:ind w:right="0"/>
        <w:rPr>
          <w:b/>
          <w:bCs/>
          <w:sz w:val="20"/>
          <w:szCs w:val="20"/>
        </w:rPr>
      </w:pPr>
      <w:r w:rsidRPr="00374FF8">
        <w:rPr>
          <w:sz w:val="20"/>
        </w:rPr>
        <w:t xml:space="preserve">En 2026, la campagne concernera 27 États membres de l’UE (Allemagne, Autriche, Belgique, Bulgarie, Chypre, Croatie, Danemark, Espagne, Estonie, Finlande, France, Grèce, Hongrie, Irlande, </w:t>
      </w:r>
      <w:r w:rsidR="00343DC6">
        <w:rPr>
          <w:sz w:val="20"/>
        </w:rPr>
        <w:t xml:space="preserve">Italie, </w:t>
      </w:r>
      <w:r w:rsidRPr="00374FF8">
        <w:rPr>
          <w:sz w:val="20"/>
        </w:rPr>
        <w:t xml:space="preserve">Lettonie, Lituanie, </w:t>
      </w:r>
      <w:r w:rsidR="00343DC6">
        <w:rPr>
          <w:sz w:val="20"/>
        </w:rPr>
        <w:t xml:space="preserve">Luxembourg, </w:t>
      </w:r>
      <w:r w:rsidRPr="00374FF8">
        <w:rPr>
          <w:sz w:val="20"/>
        </w:rPr>
        <w:t>Malte, Pays-Bas, Pologne, Portugal, Roumanie, Slovaquie, Slovénie, Suède et Tchéquie), cinq pays en phase de préadhésion (Albanie, Bosnie-Herzégovine, Kosovo*, Monténégro et Turquie), ainsi que la Suisse.</w:t>
      </w:r>
    </w:p>
    <w:p w14:paraId="00000016" w14:textId="77777777" w:rsidR="002942BD" w:rsidRPr="00374FF8" w:rsidRDefault="002942BD">
      <w:pPr>
        <w:pBdr>
          <w:top w:val="nil"/>
          <w:left w:val="nil"/>
          <w:bottom w:val="nil"/>
          <w:right w:val="nil"/>
          <w:between w:val="nil"/>
        </w:pBdr>
        <w:spacing w:after="0"/>
        <w:ind w:right="0"/>
        <w:rPr>
          <w:sz w:val="20"/>
          <w:szCs w:val="20"/>
        </w:rPr>
      </w:pPr>
    </w:p>
    <w:p w14:paraId="00000019" w14:textId="008A5922" w:rsidR="002942BD" w:rsidRPr="00374FF8" w:rsidRDefault="00AA08B1">
      <w:pPr>
        <w:rPr>
          <w:sz w:val="18"/>
          <w:szCs w:val="18"/>
        </w:rPr>
      </w:pPr>
      <w:r w:rsidRPr="00374FF8">
        <w:rPr>
          <w:b/>
          <w:i/>
          <w:sz w:val="18"/>
        </w:rPr>
        <w:t>* Cette désignation est sans préjudice des positions sur le statut du Kosovo et est conforme à la résolution 1244/1999 du Conseil de sécurité des Nations unies ainsi qu’à l’avis de la Cour internationale de justice (CIJ) sur la déclaration d’indépendance du Kosovo.</w:t>
      </w:r>
    </w:p>
    <w:p w14:paraId="0000001E" w14:textId="3ADD8C2A" w:rsidR="002942BD" w:rsidRPr="00374FF8" w:rsidRDefault="002942BD">
      <w:pPr>
        <w:pBdr>
          <w:top w:val="nil"/>
          <w:left w:val="nil"/>
          <w:bottom w:val="nil"/>
          <w:right w:val="nil"/>
          <w:between w:val="nil"/>
        </w:pBdr>
        <w:spacing w:after="0"/>
        <w:ind w:right="0"/>
        <w:rPr>
          <w:sz w:val="20"/>
          <w:szCs w:val="20"/>
        </w:rPr>
      </w:pPr>
    </w:p>
    <w:p w14:paraId="0000001F" w14:textId="10C5F827" w:rsidR="002942BD" w:rsidRPr="00374FF8" w:rsidRDefault="00AA08B1">
      <w:pPr>
        <w:pBdr>
          <w:top w:val="nil"/>
          <w:left w:val="nil"/>
          <w:bottom w:val="nil"/>
          <w:right w:val="nil"/>
          <w:between w:val="nil"/>
        </w:pBdr>
        <w:spacing w:after="0"/>
        <w:ind w:right="0"/>
        <w:rPr>
          <w:sz w:val="20"/>
          <w:szCs w:val="20"/>
        </w:rPr>
      </w:pPr>
      <w:r w:rsidRPr="00374FF8">
        <w:rPr>
          <w:sz w:val="20"/>
        </w:rPr>
        <w:t xml:space="preserve">La campagne </w:t>
      </w:r>
      <w:r w:rsidRPr="00374FF8">
        <w:rPr>
          <w:b/>
          <w:sz w:val="20"/>
        </w:rPr>
        <w:t>#PlantHealth4Life</w:t>
      </w:r>
      <w:r w:rsidRPr="00374FF8">
        <w:rPr>
          <w:sz w:val="20"/>
        </w:rPr>
        <w:t xml:space="preserve"> vise trois publics cibles, sur la base des recherches sociales menées par l’EFSA:</w:t>
      </w:r>
    </w:p>
    <w:p w14:paraId="00000020" w14:textId="77777777" w:rsidR="002942BD" w:rsidRPr="00374FF8" w:rsidRDefault="002942BD">
      <w:pPr>
        <w:pBdr>
          <w:top w:val="nil"/>
          <w:left w:val="nil"/>
          <w:bottom w:val="nil"/>
          <w:right w:val="nil"/>
          <w:between w:val="nil"/>
        </w:pBdr>
        <w:spacing w:after="0"/>
        <w:ind w:right="0"/>
        <w:rPr>
          <w:sz w:val="20"/>
          <w:szCs w:val="20"/>
        </w:rPr>
      </w:pPr>
    </w:p>
    <w:p w14:paraId="00000021" w14:textId="4255FE3E" w:rsidR="002942BD" w:rsidRPr="00374FF8" w:rsidRDefault="00AA08B1">
      <w:pPr>
        <w:numPr>
          <w:ilvl w:val="0"/>
          <w:numId w:val="3"/>
        </w:numPr>
        <w:pBdr>
          <w:top w:val="nil"/>
          <w:left w:val="nil"/>
          <w:bottom w:val="nil"/>
          <w:right w:val="nil"/>
          <w:between w:val="nil"/>
        </w:pBdr>
        <w:spacing w:after="0"/>
        <w:ind w:right="0"/>
      </w:pPr>
      <w:r w:rsidRPr="00374FF8">
        <w:rPr>
          <w:b/>
          <w:sz w:val="20"/>
        </w:rPr>
        <w:t xml:space="preserve">Les </w:t>
      </w:r>
      <w:del w:id="23" w:author="Anne MIGNOT" w:date="2026-04-15T13:50:00Z">
        <w:r w:rsidRPr="00374FF8" w:rsidDel="009E1B4D">
          <w:rPr>
            <w:b/>
            <w:sz w:val="20"/>
          </w:rPr>
          <w:delText xml:space="preserve">esprits </w:delText>
        </w:r>
      </w:del>
      <w:ins w:id="24" w:author="Anne MIGNOT" w:date="2026-04-15T13:50:00Z">
        <w:r w:rsidR="009E1B4D">
          <w:rPr>
            <w:b/>
            <w:sz w:val="20"/>
          </w:rPr>
          <w:t xml:space="preserve">voyageurs </w:t>
        </w:r>
      </w:ins>
      <w:r w:rsidRPr="00374FF8">
        <w:rPr>
          <w:b/>
          <w:sz w:val="20"/>
        </w:rPr>
        <w:t>curieux</w:t>
      </w:r>
      <w:r w:rsidRPr="00374FF8">
        <w:rPr>
          <w:sz w:val="20"/>
        </w:rPr>
        <w:t xml:space="preserve"> qui arpentent volontiers le monde et la nature et rapportent plantes</w:t>
      </w:r>
      <w:ins w:id="25" w:author="Anne MIGNOT" w:date="2026-04-15T13:48:00Z">
        <w:r w:rsidR="009E1B4D">
          <w:rPr>
            <w:sz w:val="20"/>
          </w:rPr>
          <w:t>, fruits ou</w:t>
        </w:r>
      </w:ins>
      <w:del w:id="26" w:author="Anne MIGNOT" w:date="2026-04-15T13:48:00Z">
        <w:r w:rsidRPr="00374FF8" w:rsidDel="009E1B4D">
          <w:rPr>
            <w:sz w:val="20"/>
          </w:rPr>
          <w:delText xml:space="preserve"> et</w:delText>
        </w:r>
      </w:del>
      <w:r w:rsidRPr="00374FF8">
        <w:rPr>
          <w:sz w:val="20"/>
        </w:rPr>
        <w:t xml:space="preserve"> semences de leurs voyages en guise de souvenir ou pour en faire cadeau à leur famille et leurs proches.</w:t>
      </w:r>
    </w:p>
    <w:p w14:paraId="00000022" w14:textId="4C5EFABD" w:rsidR="002942BD" w:rsidRPr="00374FF8" w:rsidRDefault="00AA08B1">
      <w:pPr>
        <w:numPr>
          <w:ilvl w:val="0"/>
          <w:numId w:val="3"/>
        </w:numPr>
        <w:pBdr>
          <w:top w:val="nil"/>
          <w:left w:val="nil"/>
          <w:bottom w:val="nil"/>
          <w:right w:val="nil"/>
          <w:between w:val="nil"/>
        </w:pBdr>
        <w:spacing w:after="0"/>
        <w:ind w:right="0"/>
      </w:pPr>
      <w:r w:rsidRPr="00374FF8">
        <w:rPr>
          <w:b/>
          <w:sz w:val="20"/>
        </w:rPr>
        <w:t xml:space="preserve">Les jardiniers et </w:t>
      </w:r>
      <w:del w:id="27" w:author="Anne MIGNOT" w:date="2026-04-15T13:51:00Z">
        <w:r w:rsidRPr="00374FF8" w:rsidDel="00F7200B">
          <w:rPr>
            <w:b/>
            <w:sz w:val="20"/>
          </w:rPr>
          <w:delText xml:space="preserve">agriculteurs </w:delText>
        </w:r>
      </w:del>
      <w:ins w:id="28" w:author="Anne MIGNOT" w:date="2026-04-15T13:51:00Z">
        <w:r w:rsidR="00F7200B">
          <w:rPr>
            <w:b/>
            <w:sz w:val="20"/>
          </w:rPr>
          <w:t xml:space="preserve">cultivateurs </w:t>
        </w:r>
      </w:ins>
      <w:r w:rsidRPr="00374FF8">
        <w:rPr>
          <w:b/>
          <w:sz w:val="20"/>
        </w:rPr>
        <w:t>amateurs</w:t>
      </w:r>
      <w:r w:rsidRPr="00374FF8">
        <w:rPr>
          <w:sz w:val="20"/>
        </w:rPr>
        <w:t xml:space="preserve"> qui sont soucieux de prendre soin de leurs plantes et qui achètent et échangent des plantes et des productions végétales avec leurs homologues férus de végétaux.</w:t>
      </w:r>
    </w:p>
    <w:p w14:paraId="00000023" w14:textId="5EDE3775" w:rsidR="002942BD" w:rsidRPr="00374FF8" w:rsidRDefault="00AA08B1">
      <w:pPr>
        <w:numPr>
          <w:ilvl w:val="0"/>
          <w:numId w:val="3"/>
        </w:numPr>
        <w:pBdr>
          <w:top w:val="nil"/>
          <w:left w:val="nil"/>
          <w:bottom w:val="nil"/>
          <w:right w:val="nil"/>
          <w:between w:val="nil"/>
        </w:pBdr>
        <w:spacing w:after="0"/>
        <w:ind w:right="0"/>
      </w:pPr>
      <w:r w:rsidRPr="00374FF8">
        <w:rPr>
          <w:b/>
          <w:sz w:val="20"/>
        </w:rPr>
        <w:t>Les jeunes parents sensibilisés à cette question</w:t>
      </w:r>
      <w:r w:rsidRPr="00374FF8">
        <w:rPr>
          <w:sz w:val="20"/>
        </w:rPr>
        <w:t xml:space="preserve"> qui sont préoccupés par la sécurité des aliments consommés par leurs enfants et par la préservation de l’environnement et de la biodiversité pour les générations futures.</w:t>
      </w:r>
    </w:p>
    <w:p w14:paraId="00000024" w14:textId="0E0274E0" w:rsidR="002942BD" w:rsidRPr="00374FF8" w:rsidRDefault="002942BD">
      <w:pPr>
        <w:pBdr>
          <w:top w:val="nil"/>
          <w:left w:val="nil"/>
          <w:bottom w:val="nil"/>
          <w:right w:val="nil"/>
          <w:between w:val="nil"/>
        </w:pBdr>
        <w:spacing w:after="0"/>
        <w:ind w:right="0"/>
        <w:rPr>
          <w:sz w:val="20"/>
          <w:szCs w:val="20"/>
        </w:rPr>
      </w:pPr>
    </w:p>
    <w:p w14:paraId="00000025" w14:textId="0D27A9AF" w:rsidR="002942BD" w:rsidRPr="00374FF8" w:rsidRDefault="4B39E3A2" w:rsidP="2F30BC32">
      <w:pPr>
        <w:pBdr>
          <w:top w:val="nil"/>
          <w:left w:val="nil"/>
          <w:bottom w:val="nil"/>
          <w:right w:val="nil"/>
          <w:between w:val="nil"/>
        </w:pBdr>
        <w:spacing w:after="0"/>
        <w:ind w:right="0"/>
        <w:rPr>
          <w:sz w:val="20"/>
          <w:szCs w:val="20"/>
        </w:rPr>
      </w:pPr>
      <w:r w:rsidRPr="00374FF8">
        <w:rPr>
          <w:sz w:val="20"/>
        </w:rPr>
        <w:t xml:space="preserve">Les professionnels du secteur </w:t>
      </w:r>
      <w:del w:id="29" w:author="Camille GENEVRIEZ" w:date="2026-04-15T17:47:00Z">
        <w:r w:rsidRPr="00374FF8" w:rsidDel="007A07C4">
          <w:rPr>
            <w:sz w:val="20"/>
          </w:rPr>
          <w:delText xml:space="preserve">des plantes </w:delText>
        </w:r>
      </w:del>
      <w:ins w:id="30" w:author="Anne MIGNOT" w:date="2026-04-15T13:51:00Z">
        <w:del w:id="31" w:author="Camille GENEVRIEZ" w:date="2026-04-15T17:47:00Z">
          <w:r w:rsidR="00F7200B" w:rsidDel="007A07C4">
            <w:rPr>
              <w:sz w:val="20"/>
            </w:rPr>
            <w:delText>végétaux</w:delText>
          </w:r>
          <w:r w:rsidR="00F7200B" w:rsidRPr="00374FF8" w:rsidDel="007A07C4">
            <w:rPr>
              <w:sz w:val="20"/>
            </w:rPr>
            <w:delText xml:space="preserve"> </w:delText>
          </w:r>
        </w:del>
      </w:ins>
      <w:ins w:id="32" w:author="Camille GENEVRIEZ" w:date="2026-04-15T17:47:00Z">
        <w:r w:rsidR="007A07C4">
          <w:rPr>
            <w:sz w:val="20"/>
          </w:rPr>
          <w:t xml:space="preserve">végétal </w:t>
        </w:r>
      </w:ins>
      <w:r w:rsidRPr="00374FF8">
        <w:rPr>
          <w:sz w:val="20"/>
        </w:rPr>
        <w:t xml:space="preserve">et </w:t>
      </w:r>
      <w:del w:id="33" w:author="Anne MIGNOT" w:date="2026-04-15T13:52:00Z">
        <w:r w:rsidRPr="00374FF8" w:rsidDel="00F7200B">
          <w:rPr>
            <w:sz w:val="20"/>
          </w:rPr>
          <w:delText xml:space="preserve">les </w:delText>
        </w:r>
      </w:del>
      <w:ins w:id="34" w:author="Anne MIGNOT" w:date="2026-04-15T13:52:00Z">
        <w:r w:rsidR="00F7200B">
          <w:rPr>
            <w:sz w:val="20"/>
          </w:rPr>
          <w:t>d</w:t>
        </w:r>
        <w:r w:rsidR="00F7200B" w:rsidRPr="00374FF8">
          <w:rPr>
            <w:sz w:val="20"/>
          </w:rPr>
          <w:t xml:space="preserve">es </w:t>
        </w:r>
      </w:ins>
      <w:del w:id="35" w:author="Anne MIGNOT" w:date="2026-04-17T18:35:00Z">
        <w:r w:rsidRPr="00374FF8" w:rsidDel="00252134">
          <w:rPr>
            <w:sz w:val="20"/>
          </w:rPr>
          <w:delText>voyagi</w:delText>
        </w:r>
      </w:del>
      <w:del w:id="36" w:author="Anne MIGNOT" w:date="2026-04-15T13:52:00Z">
        <w:r w:rsidRPr="00374FF8" w:rsidDel="00F7200B">
          <w:rPr>
            <w:sz w:val="20"/>
          </w:rPr>
          <w:delText>st</w:delText>
        </w:r>
      </w:del>
      <w:del w:id="37" w:author="Anne MIGNOT" w:date="2026-04-17T18:35:00Z">
        <w:r w:rsidRPr="00374FF8" w:rsidDel="00252134">
          <w:rPr>
            <w:sz w:val="20"/>
          </w:rPr>
          <w:delText>es</w:delText>
        </w:r>
      </w:del>
      <w:ins w:id="38" w:author="Anne MIGNOT" w:date="2026-04-17T18:35:00Z">
        <w:r w:rsidR="00252134" w:rsidRPr="00374FF8">
          <w:rPr>
            <w:sz w:val="20"/>
          </w:rPr>
          <w:t>voyages</w:t>
        </w:r>
      </w:ins>
      <w:r w:rsidRPr="00374FF8">
        <w:rPr>
          <w:sz w:val="20"/>
        </w:rPr>
        <w:t xml:space="preserve">, qui interviendront dans des activités spécifiques et se feront l’écho de cette campagne auprès des </w:t>
      </w:r>
      <w:r w:rsidRPr="00374FF8">
        <w:rPr>
          <w:b/>
          <w:sz w:val="20"/>
        </w:rPr>
        <w:t>voyageurs curieux</w:t>
      </w:r>
      <w:r w:rsidRPr="00374FF8">
        <w:rPr>
          <w:sz w:val="20"/>
        </w:rPr>
        <w:t xml:space="preserve"> et des </w:t>
      </w:r>
      <w:r w:rsidRPr="00374FF8">
        <w:rPr>
          <w:b/>
          <w:sz w:val="20"/>
        </w:rPr>
        <w:t>jardiniers amateurs</w:t>
      </w:r>
      <w:r w:rsidRPr="00374FF8">
        <w:rPr>
          <w:sz w:val="20"/>
        </w:rPr>
        <w:t xml:space="preserve">, joueront un rôle crucial au cours de la quatrième édition. </w:t>
      </w:r>
      <w:del w:id="39" w:author="Anne MIGNOT" w:date="2026-04-16T15:07:00Z">
        <w:r w:rsidRPr="00374FF8" w:rsidDel="008F2C46">
          <w:rPr>
            <w:sz w:val="20"/>
          </w:rPr>
          <w:delText xml:space="preserve">Les éducateurs joueront également un rôle clé, car l’accent mis à nouveau sur les écoles permettra d’aider </w:delText>
        </w:r>
        <w:r w:rsidRPr="00374FF8" w:rsidDel="008F2C46">
          <w:rPr>
            <w:b/>
            <w:sz w:val="20"/>
          </w:rPr>
          <w:delText>les jeunes parents</w:delText>
        </w:r>
        <w:r w:rsidRPr="00374FF8" w:rsidDel="008F2C46">
          <w:rPr>
            <w:sz w:val="20"/>
          </w:rPr>
          <w:delText xml:space="preserve"> à donner l’exemple et à former une nouvelle génération d’ambassadeurs de la santé des </w:delText>
        </w:r>
      </w:del>
      <w:del w:id="40" w:author="Anne MIGNOT" w:date="2026-04-15T13:54:00Z">
        <w:r w:rsidRPr="008F2C46" w:rsidDel="00477122">
          <w:rPr>
            <w:sz w:val="20"/>
          </w:rPr>
          <w:delText>plantes</w:delText>
        </w:r>
      </w:del>
      <w:del w:id="41" w:author="Anne MIGNOT" w:date="2026-04-16T15:07:00Z">
        <w:r w:rsidRPr="008F2C46" w:rsidDel="008F2C46">
          <w:rPr>
            <w:sz w:val="20"/>
          </w:rPr>
          <w:delText xml:space="preserve">. </w:delText>
        </w:r>
      </w:del>
      <w:r w:rsidRPr="008F2C46">
        <w:rPr>
          <w:sz w:val="20"/>
        </w:rPr>
        <w:t xml:space="preserve">Précurseurs en matière de protection de la santé des végétaux et de prévention contre les organismes nuisibles, ces </w:t>
      </w:r>
      <w:del w:id="42" w:author="Anne MIGNOT" w:date="2026-04-15T15:26:00Z">
        <w:r w:rsidRPr="008F2C46" w:rsidDel="00D77E58">
          <w:rPr>
            <w:sz w:val="20"/>
          </w:rPr>
          <w:delText>avocats de la bonne cause</w:delText>
        </w:r>
      </w:del>
      <w:ins w:id="43" w:author="Anne MIGNOT" w:date="2026-04-15T15:26:00Z">
        <w:r w:rsidR="00D77E58" w:rsidRPr="008F2C46">
          <w:rPr>
            <w:sz w:val="20"/>
          </w:rPr>
          <w:t>acteurs</w:t>
        </w:r>
      </w:ins>
      <w:r w:rsidRPr="008F2C46">
        <w:rPr>
          <w:sz w:val="20"/>
        </w:rPr>
        <w:t xml:space="preserve"> </w:t>
      </w:r>
      <w:del w:id="44" w:author="Anne MIGNOT" w:date="2026-04-15T15:26:00Z">
        <w:r w:rsidRPr="008F2C46" w:rsidDel="00D77E58">
          <w:rPr>
            <w:sz w:val="20"/>
          </w:rPr>
          <w:delText xml:space="preserve">sont </w:delText>
        </w:r>
      </w:del>
      <w:ins w:id="45" w:author="Anne MIGNOT" w:date="2026-04-15T15:26:00Z">
        <w:r w:rsidR="00D77E58" w:rsidRPr="008F2C46">
          <w:rPr>
            <w:sz w:val="20"/>
          </w:rPr>
          <w:t xml:space="preserve">jouent un rôle </w:t>
        </w:r>
      </w:ins>
      <w:r w:rsidRPr="008F2C46">
        <w:rPr>
          <w:sz w:val="20"/>
        </w:rPr>
        <w:t>essentiel</w:t>
      </w:r>
      <w:del w:id="46" w:author="Anne MIGNOT" w:date="2026-04-15T15:26:00Z">
        <w:r w:rsidRPr="008F2C46" w:rsidDel="00D77E58">
          <w:rPr>
            <w:sz w:val="20"/>
          </w:rPr>
          <w:delText>s</w:delText>
        </w:r>
      </w:del>
      <w:r w:rsidRPr="008F2C46">
        <w:rPr>
          <w:sz w:val="20"/>
        </w:rPr>
        <w:t xml:space="preserve"> pour </w:t>
      </w:r>
      <w:del w:id="47" w:author="Anne MIGNOT" w:date="2026-04-15T15:27:00Z">
        <w:r w:rsidRPr="008F2C46" w:rsidDel="00D77E58">
          <w:rPr>
            <w:sz w:val="20"/>
          </w:rPr>
          <w:delText>le déclenchement</w:delText>
        </w:r>
      </w:del>
      <w:ins w:id="48" w:author="Anne MIGNOT" w:date="2026-04-15T15:27:00Z">
        <w:r w:rsidR="00D77E58" w:rsidRPr="008F2C46">
          <w:rPr>
            <w:sz w:val="20"/>
          </w:rPr>
          <w:t>susciter des</w:t>
        </w:r>
      </w:ins>
      <w:ins w:id="49" w:author="Anne MIGNOT" w:date="2026-04-15T15:28:00Z">
        <w:r w:rsidR="00D77E58" w:rsidRPr="008F2C46">
          <w:rPr>
            <w:sz w:val="20"/>
          </w:rPr>
          <w:t xml:space="preserve"> </w:t>
        </w:r>
      </w:ins>
      <w:del w:id="50" w:author="Anne MIGNOT" w:date="2026-04-15T15:27:00Z">
        <w:r w:rsidRPr="008F2C46" w:rsidDel="00D77E58">
          <w:rPr>
            <w:sz w:val="20"/>
          </w:rPr>
          <w:delText xml:space="preserve"> d’</w:delText>
        </w:r>
      </w:del>
      <w:r w:rsidRPr="008F2C46">
        <w:rPr>
          <w:sz w:val="20"/>
        </w:rPr>
        <w:t xml:space="preserve">actions, </w:t>
      </w:r>
      <w:del w:id="51" w:author="Anne MIGNOT" w:date="2026-04-15T15:27:00Z">
        <w:r w:rsidRPr="008F2C46" w:rsidDel="00D77E58">
          <w:rPr>
            <w:sz w:val="20"/>
          </w:rPr>
          <w:delText>l’</w:delText>
        </w:r>
      </w:del>
      <w:r w:rsidRPr="008F2C46">
        <w:rPr>
          <w:sz w:val="20"/>
        </w:rPr>
        <w:t>approfondi</w:t>
      </w:r>
      <w:del w:id="52" w:author="Anne MIGNOT" w:date="2026-04-15T15:27:00Z">
        <w:r w:rsidRPr="008F2C46" w:rsidDel="00D77E58">
          <w:rPr>
            <w:sz w:val="20"/>
          </w:rPr>
          <w:delText>ssement</w:delText>
        </w:r>
      </w:del>
      <w:ins w:id="53" w:author="Anne MIGNOT" w:date="2026-04-15T15:27:00Z">
        <w:r w:rsidR="00D77E58" w:rsidRPr="008F2C46">
          <w:rPr>
            <w:sz w:val="20"/>
          </w:rPr>
          <w:t>r</w:t>
        </w:r>
      </w:ins>
      <w:r w:rsidRPr="008F2C46">
        <w:rPr>
          <w:sz w:val="20"/>
        </w:rPr>
        <w:t xml:space="preserve"> </w:t>
      </w:r>
      <w:del w:id="54" w:author="Anne MIGNOT" w:date="2026-04-15T15:27:00Z">
        <w:r w:rsidRPr="008F2C46" w:rsidDel="00D77E58">
          <w:rPr>
            <w:sz w:val="20"/>
          </w:rPr>
          <w:delText>des connaissances</w:delText>
        </w:r>
      </w:del>
      <w:ins w:id="55" w:author="Anne MIGNOT" w:date="2026-04-15T15:27:00Z">
        <w:r w:rsidR="00D77E58" w:rsidRPr="008F2C46">
          <w:rPr>
            <w:sz w:val="20"/>
          </w:rPr>
          <w:t>la compréhension</w:t>
        </w:r>
      </w:ins>
      <w:r w:rsidRPr="008F2C46">
        <w:rPr>
          <w:sz w:val="20"/>
        </w:rPr>
        <w:t xml:space="preserve"> et </w:t>
      </w:r>
      <w:del w:id="56" w:author="Anne MIGNOT" w:date="2026-04-15T15:27:00Z">
        <w:r w:rsidRPr="008F2C46" w:rsidDel="00D77E58">
          <w:rPr>
            <w:sz w:val="20"/>
          </w:rPr>
          <w:delText>la promotion de</w:delText>
        </w:r>
      </w:del>
      <w:ins w:id="57" w:author="Anne MIGNOT" w:date="2026-04-15T15:27:00Z">
        <w:r w:rsidR="00D77E58" w:rsidRPr="008F2C46">
          <w:rPr>
            <w:sz w:val="20"/>
          </w:rPr>
          <w:t>susciter</w:t>
        </w:r>
      </w:ins>
      <w:r w:rsidRPr="008F2C46">
        <w:rPr>
          <w:sz w:val="20"/>
        </w:rPr>
        <w:t xml:space="preserve"> l’engagement.</w:t>
      </w:r>
    </w:p>
    <w:p w14:paraId="00000026" w14:textId="10482DFE" w:rsidR="002942BD" w:rsidRPr="00374FF8" w:rsidRDefault="00AA08B1">
      <w:pPr>
        <w:pBdr>
          <w:top w:val="nil"/>
          <w:left w:val="nil"/>
          <w:bottom w:val="nil"/>
          <w:right w:val="nil"/>
          <w:between w:val="nil"/>
        </w:pBdr>
        <w:spacing w:after="0"/>
        <w:ind w:right="0"/>
        <w:rPr>
          <w:sz w:val="20"/>
          <w:szCs w:val="20"/>
        </w:rPr>
      </w:pPr>
      <w:r w:rsidRPr="00374FF8">
        <w:rPr>
          <w:sz w:val="20"/>
        </w:rPr>
        <w:t>Le style de communication de la campagne se veut informatif et éducatif, le ton employé proche et avenant. Il s’agit de fournir des informations utiles sur la réalité de la santé des végétaux, tout en suscitant une réflexion critique. Les messages clés des éditions précédentes de la campagne ont été adaptés et incluent désormais des éléments de plaidoyer.</w:t>
      </w:r>
    </w:p>
    <w:p w14:paraId="00000027" w14:textId="77777777" w:rsidR="002942BD" w:rsidRPr="00374FF8" w:rsidRDefault="002942BD">
      <w:pPr>
        <w:pBdr>
          <w:top w:val="nil"/>
          <w:left w:val="nil"/>
          <w:bottom w:val="nil"/>
          <w:right w:val="nil"/>
          <w:between w:val="nil"/>
        </w:pBdr>
        <w:spacing w:after="0"/>
        <w:ind w:right="0"/>
        <w:rPr>
          <w:sz w:val="20"/>
          <w:szCs w:val="20"/>
        </w:rPr>
      </w:pPr>
    </w:p>
    <w:p w14:paraId="00000029" w14:textId="3C191568" w:rsidR="002942BD" w:rsidRPr="00374FF8" w:rsidRDefault="00AA08B1">
      <w:pPr>
        <w:pBdr>
          <w:top w:val="nil"/>
          <w:left w:val="nil"/>
          <w:bottom w:val="nil"/>
          <w:right w:val="nil"/>
          <w:between w:val="nil"/>
        </w:pBdr>
        <w:spacing w:after="0"/>
        <w:ind w:right="0"/>
        <w:rPr>
          <w:sz w:val="20"/>
          <w:szCs w:val="20"/>
        </w:rPr>
      </w:pPr>
      <w:r w:rsidRPr="00374FF8">
        <w:rPr>
          <w:sz w:val="20"/>
        </w:rPr>
        <w:t>La campagne vise cette année encore à diffuser des informations et des contenus pertinents sur la santé des végétaux et son incidence sur la vie quotidienne dans les différents pays participants, en vue de sensibiliser les citoyens européens et de stimuler leur esprit critique.</w:t>
      </w:r>
    </w:p>
    <w:p w14:paraId="0000002A" w14:textId="77777777" w:rsidR="002942BD" w:rsidRPr="00374FF8" w:rsidRDefault="002942BD">
      <w:pPr>
        <w:pBdr>
          <w:top w:val="nil"/>
          <w:left w:val="nil"/>
          <w:bottom w:val="nil"/>
          <w:right w:val="nil"/>
          <w:between w:val="nil"/>
        </w:pBdr>
        <w:spacing w:after="0"/>
        <w:ind w:right="0"/>
        <w:rPr>
          <w:sz w:val="20"/>
          <w:szCs w:val="20"/>
        </w:rPr>
      </w:pPr>
    </w:p>
    <w:p w14:paraId="0000002B" w14:textId="1B515AC7" w:rsidR="002942BD" w:rsidRPr="00374FF8" w:rsidRDefault="00AA08B1">
      <w:pPr>
        <w:pBdr>
          <w:top w:val="nil"/>
          <w:left w:val="nil"/>
          <w:bottom w:val="nil"/>
          <w:right w:val="nil"/>
          <w:between w:val="nil"/>
        </w:pBdr>
        <w:spacing w:after="0"/>
        <w:ind w:right="0"/>
        <w:rPr>
          <w:sz w:val="20"/>
          <w:szCs w:val="20"/>
        </w:rPr>
      </w:pPr>
      <w:r w:rsidRPr="00374FF8">
        <w:rPr>
          <w:sz w:val="20"/>
        </w:rPr>
        <w:t xml:space="preserve">Cet objectif sera atteint grâce à diverses initiatives de communication, notamment des </w:t>
      </w:r>
      <w:del w:id="58" w:author="Anne MIGNOT" w:date="2026-04-15T15:17:00Z">
        <w:r w:rsidRPr="00374FF8" w:rsidDel="00DF7F11">
          <w:rPr>
            <w:sz w:val="20"/>
          </w:rPr>
          <w:delText xml:space="preserve">activations </w:delText>
        </w:r>
      </w:del>
      <w:ins w:id="59" w:author="Anne MIGNOT" w:date="2026-04-15T15:17:00Z">
        <w:r w:rsidR="00DF7F11">
          <w:rPr>
            <w:sz w:val="20"/>
          </w:rPr>
          <w:t xml:space="preserve">publications </w:t>
        </w:r>
      </w:ins>
      <w:r w:rsidRPr="00374FF8">
        <w:rPr>
          <w:sz w:val="20"/>
        </w:rPr>
        <w:t xml:space="preserve">sur les réseaux sociaux, </w:t>
      </w:r>
      <w:del w:id="60" w:author="Anne MIGNOT" w:date="2026-04-15T15:17:00Z">
        <w:r w:rsidRPr="00374FF8" w:rsidDel="00DF7F11">
          <w:rPr>
            <w:sz w:val="20"/>
          </w:rPr>
          <w:delText>des publicités extérieures</w:delText>
        </w:r>
      </w:del>
      <w:ins w:id="61" w:author="Anne MIGNOT" w:date="2026-04-15T15:17:00Z">
        <w:r w:rsidR="00DF7F11">
          <w:rPr>
            <w:sz w:val="20"/>
          </w:rPr>
          <w:t>de l’a</w:t>
        </w:r>
      </w:ins>
      <w:ins w:id="62" w:author="Anne MIGNOT" w:date="2026-04-15T15:18:00Z">
        <w:r w:rsidR="00DF7F11">
          <w:rPr>
            <w:sz w:val="20"/>
          </w:rPr>
          <w:t>ffichage</w:t>
        </w:r>
      </w:ins>
      <w:r w:rsidRPr="00374FF8">
        <w:rPr>
          <w:sz w:val="20"/>
        </w:rPr>
        <w:t xml:space="preserve"> et des activités spécifiques telles que des </w:t>
      </w:r>
      <w:del w:id="63" w:author="Anne MIGNOT" w:date="2026-04-15T15:16:00Z">
        <w:r w:rsidRPr="00374FF8" w:rsidDel="00DF7F11">
          <w:rPr>
            <w:sz w:val="20"/>
          </w:rPr>
          <w:delText xml:space="preserve">manifestations </w:delText>
        </w:r>
      </w:del>
      <w:ins w:id="64" w:author="Anne MIGNOT" w:date="2026-04-15T15:16:00Z">
        <w:r w:rsidR="00DF7F11">
          <w:rPr>
            <w:sz w:val="20"/>
          </w:rPr>
          <w:t>événement</w:t>
        </w:r>
      </w:ins>
      <w:del w:id="65" w:author="Anne MIGNOT" w:date="2026-04-16T15:08:00Z">
        <w:r w:rsidRPr="00374FF8" w:rsidDel="008F2C46">
          <w:rPr>
            <w:sz w:val="20"/>
          </w:rPr>
          <w:delText>et des collaborations avec les établissements scolaires.</w:delText>
        </w:r>
      </w:del>
      <w:ins w:id="66" w:author="Anne MIGNOT" w:date="2026-04-16T15:08:00Z">
        <w:r w:rsidR="008F2C46">
          <w:rPr>
            <w:sz w:val="20"/>
          </w:rPr>
          <w:t>.</w:t>
        </w:r>
      </w:ins>
    </w:p>
    <w:p w14:paraId="0000002C" w14:textId="77777777" w:rsidR="002942BD" w:rsidRPr="00374FF8" w:rsidRDefault="002942BD">
      <w:pPr>
        <w:pBdr>
          <w:top w:val="nil"/>
          <w:left w:val="nil"/>
          <w:bottom w:val="nil"/>
          <w:right w:val="nil"/>
          <w:between w:val="nil"/>
        </w:pBdr>
        <w:spacing w:after="0"/>
        <w:ind w:right="0"/>
        <w:rPr>
          <w:sz w:val="20"/>
          <w:szCs w:val="20"/>
        </w:rPr>
      </w:pPr>
    </w:p>
    <w:p w14:paraId="0000002D" w14:textId="77777777" w:rsidR="002942BD" w:rsidRPr="00374FF8" w:rsidRDefault="00AA08B1">
      <w:pPr>
        <w:pBdr>
          <w:top w:val="nil"/>
          <w:left w:val="nil"/>
          <w:bottom w:val="nil"/>
          <w:right w:val="nil"/>
          <w:between w:val="nil"/>
        </w:pBdr>
        <w:spacing w:after="0"/>
        <w:ind w:right="0"/>
        <w:rPr>
          <w:b/>
          <w:bCs/>
          <w:smallCaps/>
          <w:sz w:val="20"/>
          <w:szCs w:val="20"/>
        </w:rPr>
      </w:pPr>
      <w:r w:rsidRPr="00374FF8">
        <w:rPr>
          <w:b/>
          <w:smallCaps/>
          <w:sz w:val="20"/>
        </w:rPr>
        <w:t>COUP D’ENVOI</w:t>
      </w:r>
    </w:p>
    <w:p w14:paraId="0000002E" w14:textId="102A177B" w:rsidR="002942BD" w:rsidRPr="00374FF8" w:rsidRDefault="002942BD">
      <w:pPr>
        <w:pBdr>
          <w:top w:val="nil"/>
          <w:left w:val="nil"/>
          <w:bottom w:val="nil"/>
          <w:right w:val="nil"/>
          <w:between w:val="nil"/>
        </w:pBdr>
        <w:spacing w:after="0"/>
        <w:ind w:right="0"/>
        <w:rPr>
          <w:sz w:val="20"/>
          <w:szCs w:val="20"/>
        </w:rPr>
      </w:pPr>
    </w:p>
    <w:p w14:paraId="00000030" w14:textId="28E2FE91" w:rsidR="002942BD" w:rsidRPr="00374FF8" w:rsidRDefault="6E4D9058" w:rsidP="2F30BC32">
      <w:pPr>
        <w:pBdr>
          <w:top w:val="nil"/>
          <w:left w:val="nil"/>
          <w:bottom w:val="nil"/>
          <w:right w:val="nil"/>
          <w:between w:val="nil"/>
        </w:pBdr>
        <w:spacing w:after="0"/>
        <w:ind w:right="0"/>
        <w:rPr>
          <w:sz w:val="20"/>
          <w:szCs w:val="20"/>
        </w:rPr>
      </w:pPr>
      <w:r w:rsidRPr="00374FF8">
        <w:rPr>
          <w:sz w:val="20"/>
        </w:rPr>
        <w:t xml:space="preserve">La quatrième année de la </w:t>
      </w:r>
      <w:r w:rsidRPr="00374FF8">
        <w:rPr>
          <w:b/>
          <w:sz w:val="20"/>
        </w:rPr>
        <w:t>campagne #PlantHealth4Life</w:t>
      </w:r>
      <w:r w:rsidRPr="00374FF8">
        <w:rPr>
          <w:sz w:val="20"/>
        </w:rPr>
        <w:t xml:space="preserve"> sera lancée le 12 mai. La campagne sera déployée au cours de la période estivale, jusqu’en septembre 2026.</w:t>
      </w:r>
    </w:p>
    <w:p w14:paraId="00000031" w14:textId="39D39549" w:rsidR="002942BD" w:rsidRPr="00374FF8" w:rsidRDefault="002942BD">
      <w:pPr>
        <w:pBdr>
          <w:top w:val="nil"/>
          <w:left w:val="nil"/>
          <w:bottom w:val="nil"/>
          <w:right w:val="nil"/>
          <w:between w:val="nil"/>
        </w:pBdr>
        <w:spacing w:after="0"/>
        <w:ind w:right="0"/>
        <w:rPr>
          <w:sz w:val="20"/>
          <w:szCs w:val="20"/>
        </w:rPr>
      </w:pPr>
    </w:p>
    <w:p w14:paraId="00000032" w14:textId="0512F5ED" w:rsidR="002942BD" w:rsidRPr="00374FF8" w:rsidRDefault="00AA08B1" w:rsidP="00331608">
      <w:pPr>
        <w:keepNext/>
        <w:pBdr>
          <w:top w:val="nil"/>
          <w:left w:val="nil"/>
          <w:bottom w:val="nil"/>
          <w:right w:val="nil"/>
          <w:between w:val="nil"/>
        </w:pBdr>
        <w:spacing w:after="0"/>
        <w:ind w:right="0"/>
        <w:jc w:val="left"/>
        <w:rPr>
          <w:color w:val="1D3786"/>
          <w:sz w:val="32"/>
          <w:szCs w:val="32"/>
        </w:rPr>
      </w:pPr>
      <w:r w:rsidRPr="00374FF8">
        <w:rPr>
          <w:smallCaps/>
          <w:color w:val="1D3786"/>
          <w:sz w:val="32"/>
        </w:rPr>
        <w:t>COMMENT PARTICIPER</w:t>
      </w:r>
    </w:p>
    <w:p w14:paraId="00000033" w14:textId="77777777" w:rsidR="002942BD" w:rsidRPr="00374FF8" w:rsidRDefault="002942BD">
      <w:pPr>
        <w:pBdr>
          <w:top w:val="nil"/>
          <w:left w:val="nil"/>
          <w:bottom w:val="nil"/>
          <w:right w:val="nil"/>
          <w:between w:val="nil"/>
        </w:pBdr>
        <w:spacing w:after="0"/>
        <w:ind w:right="0"/>
        <w:jc w:val="left"/>
        <w:rPr>
          <w:rFonts w:ascii="Quattrocento Sans" w:eastAsia="Quattrocento Sans" w:hAnsi="Quattrocento Sans" w:cs="Quattrocento Sans"/>
          <w:sz w:val="18"/>
          <w:szCs w:val="18"/>
        </w:rPr>
      </w:pPr>
    </w:p>
    <w:p w14:paraId="00000034" w14:textId="77777777" w:rsidR="002942BD" w:rsidRPr="00374FF8" w:rsidRDefault="00AA08B1">
      <w:pPr>
        <w:pBdr>
          <w:top w:val="nil"/>
          <w:left w:val="nil"/>
          <w:bottom w:val="nil"/>
          <w:right w:val="nil"/>
          <w:between w:val="nil"/>
        </w:pBdr>
        <w:spacing w:after="0"/>
        <w:ind w:right="0"/>
        <w:jc w:val="left"/>
        <w:rPr>
          <w:sz w:val="20"/>
          <w:szCs w:val="20"/>
          <w:highlight w:val="white"/>
        </w:rPr>
      </w:pPr>
      <w:r w:rsidRPr="00374FF8">
        <w:rPr>
          <w:sz w:val="20"/>
          <w:highlight w:val="white"/>
        </w:rPr>
        <w:t>Il existe plusieurs façons de participer et de soutenir la campagne:</w:t>
      </w:r>
    </w:p>
    <w:p w14:paraId="00000035" w14:textId="437147DC" w:rsidR="002942BD" w:rsidRPr="00374FF8" w:rsidRDefault="00AA08B1">
      <w:pPr>
        <w:pBdr>
          <w:top w:val="nil"/>
          <w:left w:val="nil"/>
          <w:bottom w:val="nil"/>
          <w:right w:val="nil"/>
          <w:between w:val="nil"/>
        </w:pBdr>
        <w:spacing w:after="0"/>
        <w:ind w:right="0"/>
        <w:jc w:val="left"/>
        <w:rPr>
          <w:sz w:val="20"/>
          <w:szCs w:val="20"/>
        </w:rPr>
      </w:pPr>
      <w:r w:rsidRPr="00374FF8">
        <w:rPr>
          <w:sz w:val="20"/>
          <w:highlight w:val="white"/>
        </w:rPr>
        <w:t xml:space="preserve"> </w:t>
      </w:r>
      <w:r w:rsidRPr="00374FF8">
        <w:rPr>
          <w:sz w:val="20"/>
        </w:rPr>
        <w:t> </w:t>
      </w:r>
    </w:p>
    <w:p w14:paraId="00000036" w14:textId="7D60E3BD" w:rsidR="002942BD" w:rsidRPr="00374FF8" w:rsidRDefault="00AA08B1" w:rsidP="1B2990EE">
      <w:pPr>
        <w:numPr>
          <w:ilvl w:val="0"/>
          <w:numId w:val="1"/>
        </w:numPr>
        <w:pBdr>
          <w:top w:val="nil"/>
          <w:left w:val="nil"/>
          <w:bottom w:val="nil"/>
          <w:right w:val="nil"/>
          <w:between w:val="nil"/>
        </w:pBdr>
        <w:spacing w:after="0"/>
        <w:ind w:right="0"/>
        <w:rPr>
          <w:sz w:val="20"/>
          <w:szCs w:val="20"/>
        </w:rPr>
      </w:pPr>
      <w:r w:rsidRPr="00374FF8">
        <w:t xml:space="preserve">Pendant vos vacances, </w:t>
      </w:r>
      <w:r w:rsidRPr="00374FF8">
        <w:rPr>
          <w:b/>
          <w:sz w:val="20"/>
        </w:rPr>
        <w:t xml:space="preserve">partagez notre </w:t>
      </w:r>
      <w:del w:id="67" w:author="Anne MIGNOT" w:date="2026-04-15T15:23:00Z">
        <w:r w:rsidR="00DE78A0" w:rsidDel="00DF7F11">
          <w:fldChar w:fldCharType="begin"/>
        </w:r>
        <w:r w:rsidR="00DE78A0" w:rsidDel="00DF7F11">
          <w:delInstrText xml:space="preserve"> HYPERLINK "https://youtu.be/5Ju5wuHJ4tA?si=ZckEqZqz7glrD5PZ" \h </w:delInstrText>
        </w:r>
        <w:r w:rsidR="00DE78A0" w:rsidDel="00DF7F11">
          <w:fldChar w:fldCharType="separate"/>
        </w:r>
        <w:r w:rsidRPr="00374FF8" w:rsidDel="00DF7F11">
          <w:rPr>
            <w:b/>
            <w:color w:val="1155CC"/>
            <w:sz w:val="20"/>
            <w:u w:val="single"/>
          </w:rPr>
          <w:delText>microfilm</w:delText>
        </w:r>
        <w:r w:rsidR="00DE78A0" w:rsidDel="00DF7F11">
          <w:rPr>
            <w:b/>
            <w:color w:val="1155CC"/>
            <w:sz w:val="20"/>
            <w:u w:val="single"/>
          </w:rPr>
          <w:fldChar w:fldCharType="end"/>
        </w:r>
        <w:r w:rsidRPr="00374FF8" w:rsidDel="00DF7F11">
          <w:rPr>
            <w:sz w:val="20"/>
          </w:rPr>
          <w:delText xml:space="preserve"> </w:delText>
        </w:r>
      </w:del>
      <w:ins w:id="68" w:author="Anne MIGNOT" w:date="2026-04-15T15:23:00Z">
        <w:r w:rsidR="00DF7F11">
          <w:rPr>
            <w:b/>
            <w:color w:val="1155CC"/>
            <w:sz w:val="20"/>
            <w:u w:val="single"/>
          </w:rPr>
          <w:t>animation</w:t>
        </w:r>
        <w:r w:rsidR="00DF7F11" w:rsidRPr="00374FF8">
          <w:rPr>
            <w:sz w:val="20"/>
          </w:rPr>
          <w:t xml:space="preserve"> </w:t>
        </w:r>
      </w:ins>
      <w:r w:rsidRPr="00374FF8">
        <w:rPr>
          <w:b/>
          <w:bCs/>
          <w:sz w:val="20"/>
        </w:rPr>
        <w:t xml:space="preserve">de campagne </w:t>
      </w:r>
      <w:del w:id="69" w:author="Anne MIGNOT" w:date="2026-04-15T15:23:00Z">
        <w:r w:rsidRPr="00374FF8" w:rsidDel="00DF7F11">
          <w:rPr>
            <w:b/>
            <w:bCs/>
            <w:sz w:val="20"/>
          </w:rPr>
          <w:delText>animé</w:delText>
        </w:r>
        <w:r w:rsidRPr="00374FF8" w:rsidDel="00DF7F11">
          <w:rPr>
            <w:sz w:val="20"/>
          </w:rPr>
          <w:delText xml:space="preserve"> </w:delText>
        </w:r>
      </w:del>
      <w:r w:rsidRPr="00374FF8">
        <w:rPr>
          <w:sz w:val="20"/>
        </w:rPr>
        <w:t>en tant que souvenir numérique destiné aux amateurs de plantes de tous âges et en tout genre</w:t>
      </w:r>
      <w:r w:rsidRPr="00374FF8">
        <w:t>.</w:t>
      </w:r>
    </w:p>
    <w:p w14:paraId="00000037" w14:textId="0DF4880E" w:rsidR="002942BD" w:rsidRPr="00374FF8" w:rsidRDefault="00AA08B1" w:rsidP="1B2990EE">
      <w:pPr>
        <w:numPr>
          <w:ilvl w:val="0"/>
          <w:numId w:val="1"/>
        </w:numPr>
        <w:pBdr>
          <w:top w:val="nil"/>
          <w:left w:val="nil"/>
          <w:bottom w:val="nil"/>
          <w:right w:val="nil"/>
          <w:between w:val="nil"/>
        </w:pBdr>
        <w:spacing w:after="0"/>
        <w:ind w:right="0"/>
        <w:rPr>
          <w:sz w:val="20"/>
          <w:szCs w:val="20"/>
        </w:rPr>
      </w:pPr>
      <w:r w:rsidRPr="00374FF8">
        <w:rPr>
          <w:b/>
          <w:sz w:val="20"/>
        </w:rPr>
        <w:t>Consultez le site web de la campagne</w:t>
      </w:r>
      <w:r w:rsidRPr="00374FF8">
        <w:rPr>
          <w:sz w:val="20"/>
        </w:rPr>
        <w:t xml:space="preserve"> </w:t>
      </w:r>
      <w:hyperlink r:id="rId13">
        <w:r w:rsidRPr="00374FF8">
          <w:rPr>
            <w:color w:val="1155CC"/>
            <w:sz w:val="20"/>
            <w:u w:val="single"/>
          </w:rPr>
          <w:t>https://www.efsa.europa.eu/fr/plh4l</w:t>
        </w:r>
      </w:hyperlink>
      <w:r w:rsidRPr="00374FF8">
        <w:t xml:space="preserve"> </w:t>
      </w:r>
      <w:r w:rsidRPr="00374FF8">
        <w:rPr>
          <w:sz w:val="20"/>
        </w:rPr>
        <w:t xml:space="preserve">afin d’obtenir des mises à jour régulières et des conseils concrets sur les meilleures pratiques en matière de santé des </w:t>
      </w:r>
      <w:del w:id="70" w:author="Anne MIGNOT" w:date="2026-04-15T15:20:00Z">
        <w:r w:rsidRPr="00374FF8" w:rsidDel="00DF7F11">
          <w:rPr>
            <w:sz w:val="20"/>
          </w:rPr>
          <w:delText>plantes</w:delText>
        </w:r>
      </w:del>
      <w:ins w:id="71" w:author="Anne MIGNOT" w:date="2026-04-15T15:20:00Z">
        <w:r w:rsidR="00DF7F11">
          <w:rPr>
            <w:sz w:val="20"/>
          </w:rPr>
          <w:t>végétaux</w:t>
        </w:r>
      </w:ins>
      <w:r w:rsidRPr="00374FF8">
        <w:rPr>
          <w:sz w:val="20"/>
        </w:rPr>
        <w:t xml:space="preserve">, et communiquez-le aux parties prenantes et amateurs de santé des </w:t>
      </w:r>
      <w:del w:id="72" w:author="Anne MIGNOT" w:date="2026-04-15T15:20:00Z">
        <w:r w:rsidRPr="00374FF8" w:rsidDel="00DF7F11">
          <w:rPr>
            <w:sz w:val="20"/>
          </w:rPr>
          <w:delText>plantes</w:delText>
        </w:r>
      </w:del>
      <w:ins w:id="73" w:author="Anne MIGNOT" w:date="2026-04-15T15:20:00Z">
        <w:r w:rsidR="00DF7F11">
          <w:rPr>
            <w:sz w:val="20"/>
          </w:rPr>
          <w:t>végétaux</w:t>
        </w:r>
      </w:ins>
      <w:r w:rsidRPr="00374FF8">
        <w:rPr>
          <w:sz w:val="20"/>
        </w:rPr>
        <w:t>.</w:t>
      </w:r>
    </w:p>
    <w:p w14:paraId="00000038" w14:textId="7CEFBB16" w:rsidR="002942BD" w:rsidRPr="00374FF8" w:rsidRDefault="00AA08B1" w:rsidP="1B2990EE">
      <w:pPr>
        <w:numPr>
          <w:ilvl w:val="0"/>
          <w:numId w:val="1"/>
        </w:numPr>
        <w:pBdr>
          <w:top w:val="nil"/>
          <w:left w:val="nil"/>
          <w:bottom w:val="nil"/>
          <w:right w:val="nil"/>
          <w:between w:val="nil"/>
        </w:pBdr>
        <w:spacing w:after="0"/>
        <w:ind w:right="0"/>
        <w:rPr>
          <w:sz w:val="20"/>
          <w:szCs w:val="20"/>
        </w:rPr>
      </w:pPr>
      <w:r w:rsidRPr="00374FF8">
        <w:rPr>
          <w:b/>
          <w:sz w:val="20"/>
        </w:rPr>
        <w:t>Partagez</w:t>
      </w:r>
      <w:r w:rsidRPr="00374FF8">
        <w:rPr>
          <w:sz w:val="20"/>
        </w:rPr>
        <w:t xml:space="preserve"> avec votre réseau </w:t>
      </w:r>
      <w:r w:rsidRPr="00374FF8">
        <w:rPr>
          <w:b/>
          <w:bCs/>
          <w:sz w:val="20"/>
        </w:rPr>
        <w:t>les documents gratuits de la boîte à outils</w:t>
      </w:r>
      <w:r w:rsidRPr="00374FF8">
        <w:rPr>
          <w:sz w:val="20"/>
        </w:rPr>
        <w:t>, disponibles dans les langues des pays participants sur le</w:t>
      </w:r>
      <w:r w:rsidRPr="00374FF8">
        <w:t xml:space="preserve"> </w:t>
      </w:r>
      <w:hyperlink r:id="rId14">
        <w:r w:rsidRPr="00374FF8">
          <w:rPr>
            <w:color w:val="1155CC"/>
            <w:sz w:val="20"/>
            <w:u w:val="single"/>
          </w:rPr>
          <w:t>site web de la campagne</w:t>
        </w:r>
      </w:hyperlink>
      <w:r w:rsidRPr="00374FF8">
        <w:t xml:space="preserve">, et rejoignez-nous pour protéger la santé des </w:t>
      </w:r>
      <w:del w:id="74" w:author="Anne MIGNOT" w:date="2026-04-15T15:21:00Z">
        <w:r w:rsidRPr="00374FF8" w:rsidDel="00DF7F11">
          <w:delText>plantes</w:delText>
        </w:r>
      </w:del>
      <w:ins w:id="75" w:author="Anne MIGNOT" w:date="2026-04-15T15:21:00Z">
        <w:r w:rsidR="00DF7F11">
          <w:t>végétaux</w:t>
        </w:r>
      </w:ins>
      <w:r w:rsidRPr="00374FF8">
        <w:t>.</w:t>
      </w:r>
    </w:p>
    <w:p w14:paraId="00000039" w14:textId="081FFAE5" w:rsidR="002942BD" w:rsidRPr="00374FF8" w:rsidRDefault="1CC35854" w:rsidP="1B2990EE">
      <w:pPr>
        <w:numPr>
          <w:ilvl w:val="0"/>
          <w:numId w:val="1"/>
        </w:numPr>
        <w:pBdr>
          <w:top w:val="nil"/>
          <w:left w:val="nil"/>
          <w:bottom w:val="nil"/>
          <w:right w:val="nil"/>
          <w:between w:val="nil"/>
        </w:pBdr>
        <w:spacing w:after="0"/>
        <w:ind w:right="0"/>
        <w:rPr>
          <w:sz w:val="20"/>
          <w:szCs w:val="20"/>
        </w:rPr>
      </w:pPr>
      <w:r w:rsidRPr="00374FF8">
        <w:rPr>
          <w:b/>
          <w:sz w:val="20"/>
        </w:rPr>
        <w:t>Restez connecté</w:t>
      </w:r>
      <w:r w:rsidRPr="00374FF8">
        <w:rPr>
          <w:sz w:val="20"/>
        </w:rPr>
        <w:t xml:space="preserve">: suivez la campagne #PlantHealth4Life sur </w:t>
      </w:r>
      <w:hyperlink r:id="rId15">
        <w:r w:rsidRPr="00374FF8">
          <w:rPr>
            <w:color w:val="1155CC"/>
            <w:sz w:val="20"/>
            <w:u w:val="single"/>
          </w:rPr>
          <w:t>Bluesky</w:t>
        </w:r>
      </w:hyperlink>
      <w:r w:rsidRPr="00374FF8">
        <w:rPr>
          <w:sz w:val="20"/>
        </w:rPr>
        <w:t xml:space="preserve">, </w:t>
      </w:r>
      <w:hyperlink r:id="rId16">
        <w:r w:rsidRPr="00374FF8">
          <w:rPr>
            <w:color w:val="1155CC"/>
            <w:sz w:val="20"/>
            <w:u w:val="single"/>
          </w:rPr>
          <w:t>LinkedIn</w:t>
        </w:r>
      </w:hyperlink>
      <w:r w:rsidRPr="00374FF8">
        <w:rPr>
          <w:sz w:val="20"/>
        </w:rPr>
        <w:t xml:space="preserve"> et </w:t>
      </w:r>
      <w:hyperlink r:id="rId17" w:history="1">
        <w:r w:rsidRPr="00374FF8">
          <w:rPr>
            <w:rStyle w:val="Lienhypertexte"/>
            <w:sz w:val="20"/>
          </w:rPr>
          <w:t>Instagram</w:t>
        </w:r>
      </w:hyperlink>
      <w:r w:rsidRPr="00374FF8">
        <w:rPr>
          <w:sz w:val="20"/>
        </w:rPr>
        <w:t>, et partagez les dernières actualités de la campagne avec votre réseau.</w:t>
      </w:r>
    </w:p>
    <w:p w14:paraId="0000003A" w14:textId="281B3526" w:rsidR="002942BD" w:rsidRPr="00374FF8" w:rsidRDefault="00AA08B1">
      <w:pPr>
        <w:numPr>
          <w:ilvl w:val="0"/>
          <w:numId w:val="1"/>
        </w:numPr>
        <w:pBdr>
          <w:top w:val="nil"/>
          <w:left w:val="nil"/>
          <w:bottom w:val="nil"/>
          <w:right w:val="nil"/>
          <w:between w:val="nil"/>
        </w:pBdr>
        <w:spacing w:after="0"/>
        <w:ind w:right="0"/>
        <w:rPr>
          <w:sz w:val="20"/>
          <w:szCs w:val="20"/>
        </w:rPr>
      </w:pPr>
      <w:r w:rsidRPr="00374FF8">
        <w:rPr>
          <w:sz w:val="20"/>
        </w:rPr>
        <w:t>Diffusez l’information sur nos efforts collectifs en faveur de la sécurité des végétaux et sur le</w:t>
      </w:r>
      <w:ins w:id="76" w:author="Anne MIGNOT" w:date="2026-04-15T15:21:00Z">
        <w:r w:rsidR="00DF7F11">
          <w:rPr>
            <w:sz w:val="20"/>
          </w:rPr>
          <w:t>ur</w:t>
        </w:r>
      </w:ins>
      <w:r w:rsidRPr="00374FF8">
        <w:rPr>
          <w:sz w:val="20"/>
        </w:rPr>
        <w:t xml:space="preserve"> rôle essentiel </w:t>
      </w:r>
      <w:del w:id="77" w:author="Anne MIGNOT" w:date="2026-04-15T15:21:00Z">
        <w:r w:rsidRPr="00374FF8" w:rsidDel="00DF7F11">
          <w:rPr>
            <w:sz w:val="20"/>
          </w:rPr>
          <w:delText xml:space="preserve">des plantes </w:delText>
        </w:r>
      </w:del>
      <w:r w:rsidRPr="00374FF8">
        <w:rPr>
          <w:sz w:val="20"/>
        </w:rPr>
        <w:t xml:space="preserve">pour notre sécurité alimentaire et notre économie, en utilisant le </w:t>
      </w:r>
      <w:r w:rsidRPr="00374FF8">
        <w:rPr>
          <w:b/>
          <w:sz w:val="20"/>
        </w:rPr>
        <w:t>hashtag de la campagne #PlantHealth4Life</w:t>
      </w:r>
      <w:r w:rsidRPr="00374FF8">
        <w:rPr>
          <w:sz w:val="20"/>
        </w:rPr>
        <w:t xml:space="preserve"> afin de soutenir les différentes activités engagées.</w:t>
      </w:r>
    </w:p>
    <w:p w14:paraId="0000003B" w14:textId="3309A24E" w:rsidR="002942BD" w:rsidRPr="00374FF8" w:rsidRDefault="002942BD">
      <w:pPr>
        <w:pBdr>
          <w:top w:val="nil"/>
          <w:left w:val="nil"/>
          <w:bottom w:val="nil"/>
          <w:right w:val="nil"/>
          <w:between w:val="nil"/>
        </w:pBdr>
        <w:spacing w:after="0"/>
        <w:ind w:right="0"/>
        <w:jc w:val="left"/>
        <w:rPr>
          <w:sz w:val="20"/>
          <w:szCs w:val="20"/>
        </w:rPr>
      </w:pPr>
    </w:p>
    <w:p w14:paraId="0000003C" w14:textId="13A46C45" w:rsidR="002942BD" w:rsidRPr="00374FF8" w:rsidRDefault="00AA08B1">
      <w:pPr>
        <w:pBdr>
          <w:top w:val="nil"/>
          <w:left w:val="nil"/>
          <w:bottom w:val="nil"/>
          <w:right w:val="nil"/>
          <w:between w:val="nil"/>
        </w:pBdr>
        <w:spacing w:after="0"/>
        <w:ind w:right="0"/>
        <w:jc w:val="left"/>
        <w:rPr>
          <w:color w:val="1D3785"/>
          <w:sz w:val="32"/>
          <w:szCs w:val="32"/>
        </w:rPr>
      </w:pPr>
      <w:r w:rsidRPr="00374FF8">
        <w:rPr>
          <w:smallCaps/>
          <w:color w:val="1D3785"/>
          <w:sz w:val="32"/>
        </w:rPr>
        <w:t>BOÎTE À OUTILS DE LA CAMPAGNE</w:t>
      </w:r>
    </w:p>
    <w:p w14:paraId="0000003D" w14:textId="77777777" w:rsidR="002942BD" w:rsidRPr="00374FF8" w:rsidRDefault="002942BD">
      <w:pPr>
        <w:pBdr>
          <w:top w:val="nil"/>
          <w:left w:val="nil"/>
          <w:bottom w:val="nil"/>
          <w:right w:val="nil"/>
          <w:between w:val="nil"/>
        </w:pBdr>
        <w:spacing w:after="0"/>
        <w:ind w:right="0"/>
        <w:jc w:val="left"/>
        <w:rPr>
          <w:rFonts w:ascii="Quattrocento Sans" w:eastAsia="Quattrocento Sans" w:hAnsi="Quattrocento Sans" w:cs="Quattrocento Sans"/>
          <w:sz w:val="18"/>
          <w:szCs w:val="18"/>
        </w:rPr>
      </w:pPr>
    </w:p>
    <w:p w14:paraId="0000003E" w14:textId="7745EB0C" w:rsidR="002942BD" w:rsidRPr="00374FF8" w:rsidRDefault="00AA08B1">
      <w:pPr>
        <w:pBdr>
          <w:top w:val="nil"/>
          <w:left w:val="nil"/>
          <w:bottom w:val="nil"/>
          <w:right w:val="nil"/>
          <w:between w:val="nil"/>
        </w:pBdr>
        <w:spacing w:after="0"/>
        <w:ind w:right="0"/>
        <w:rPr>
          <w:b/>
          <w:sz w:val="20"/>
          <w:szCs w:val="20"/>
        </w:rPr>
      </w:pPr>
      <w:r w:rsidRPr="00374FF8">
        <w:rPr>
          <w:sz w:val="20"/>
        </w:rPr>
        <w:t>La boîte à outils de la campagne comprend des supports de campagne traduits dans les langues de tous les pays participants et destinés à être utilisés par votre public au niveau national:</w:t>
      </w:r>
    </w:p>
    <w:p w14:paraId="0000003F" w14:textId="25DA560E" w:rsidR="002942BD" w:rsidRPr="00374FF8" w:rsidRDefault="002942BD">
      <w:pPr>
        <w:pBdr>
          <w:top w:val="nil"/>
          <w:left w:val="nil"/>
          <w:bottom w:val="nil"/>
          <w:right w:val="nil"/>
          <w:between w:val="nil"/>
        </w:pBdr>
        <w:spacing w:after="0"/>
        <w:ind w:right="0"/>
        <w:rPr>
          <w:sz w:val="20"/>
          <w:szCs w:val="20"/>
        </w:rPr>
      </w:pPr>
    </w:p>
    <w:p w14:paraId="00000040" w14:textId="44241966" w:rsidR="002942BD" w:rsidRPr="00374FF8" w:rsidRDefault="00AA08B1">
      <w:pPr>
        <w:numPr>
          <w:ilvl w:val="0"/>
          <w:numId w:val="2"/>
        </w:numPr>
        <w:pBdr>
          <w:top w:val="nil"/>
          <w:left w:val="nil"/>
          <w:bottom w:val="nil"/>
          <w:right w:val="nil"/>
          <w:between w:val="nil"/>
        </w:pBdr>
        <w:spacing w:after="0"/>
        <w:ind w:right="0"/>
        <w:rPr>
          <w:sz w:val="20"/>
          <w:szCs w:val="20"/>
        </w:rPr>
      </w:pPr>
      <w:r w:rsidRPr="00374FF8">
        <w:rPr>
          <w:b/>
          <w:sz w:val="20"/>
        </w:rPr>
        <w:t>Document d’information sur la campagne (à savoir le présent document)</w:t>
      </w:r>
      <w:r w:rsidRPr="00374FF8">
        <w:rPr>
          <w:sz w:val="20"/>
        </w:rPr>
        <w:t> – Aperçu des objectifs de la campagne, des publics cibles et des modalités de participation. Il peut être utilisé pour élaborer des contenus ayant trait à la campagne.</w:t>
      </w:r>
    </w:p>
    <w:p w14:paraId="00000041" w14:textId="37EF2E61" w:rsidR="002942BD" w:rsidRPr="00374FF8" w:rsidRDefault="00AA08B1">
      <w:pPr>
        <w:numPr>
          <w:ilvl w:val="0"/>
          <w:numId w:val="2"/>
        </w:numPr>
        <w:pBdr>
          <w:top w:val="nil"/>
          <w:left w:val="nil"/>
          <w:bottom w:val="nil"/>
          <w:right w:val="nil"/>
          <w:between w:val="nil"/>
        </w:pBdr>
        <w:spacing w:after="0"/>
        <w:ind w:right="0"/>
        <w:rPr>
          <w:sz w:val="20"/>
          <w:szCs w:val="20"/>
        </w:rPr>
      </w:pPr>
      <w:r w:rsidRPr="00374FF8">
        <w:rPr>
          <w:b/>
          <w:sz w:val="20"/>
        </w:rPr>
        <w:t>Publications et éléments visuels prêts à l’emploi sur les réseaux sociaux (dans les langues locales)</w:t>
      </w:r>
      <w:r w:rsidRPr="00374FF8">
        <w:rPr>
          <w:sz w:val="20"/>
        </w:rPr>
        <w:t> – Ils peuvent être partagés par l’intermédiaire de vos réseaux sociaux, en utilisant le hashtag officiel de la campagne #PlantHealth4Life. Pour une meilleure visibilité, n’oubliez pas de mentionner l’EFSA lorsque vous faites la promotion de vos messages. Ces supports comprendront un carrousel modifiable (accompagné d’explications et de recommandations d’utilisation), une publication statique (normale) et le format des stories.  </w:t>
      </w:r>
    </w:p>
    <w:p w14:paraId="00000042" w14:textId="6E4F1C74" w:rsidR="002942BD" w:rsidRPr="00374FF8" w:rsidRDefault="00AA08B1" w:rsidP="1B2990EE">
      <w:pPr>
        <w:numPr>
          <w:ilvl w:val="0"/>
          <w:numId w:val="2"/>
        </w:numPr>
        <w:pBdr>
          <w:top w:val="nil"/>
          <w:left w:val="nil"/>
          <w:bottom w:val="nil"/>
          <w:right w:val="nil"/>
          <w:between w:val="nil"/>
        </w:pBdr>
        <w:spacing w:after="0"/>
        <w:ind w:right="0"/>
        <w:rPr>
          <w:sz w:val="20"/>
          <w:szCs w:val="20"/>
        </w:rPr>
      </w:pPr>
      <w:r w:rsidRPr="00374FF8">
        <w:rPr>
          <w:b/>
          <w:sz w:val="20"/>
        </w:rPr>
        <w:t>Bluesky</w:t>
      </w:r>
      <w:r w:rsidR="00331608" w:rsidRPr="0006509D">
        <w:rPr>
          <w:bCs/>
          <w:color w:val="auto"/>
          <w:sz w:val="20"/>
          <w:rPrChange w:id="78" w:author="Camille GENEVRIEZ" w:date="2026-04-15T17:43:00Z">
            <w:rPr>
              <w:bCs/>
              <w:color w:val="auto"/>
              <w:sz w:val="20"/>
              <w:lang w:val="en-US"/>
            </w:rPr>
          </w:rPrChange>
        </w:rPr>
        <w:t>:</w:t>
      </w:r>
      <w:r w:rsidRPr="00374FF8">
        <w:t xml:space="preserve"> </w:t>
      </w:r>
      <w:hyperlink r:id="rId18">
        <w:r w:rsidRPr="00374FF8">
          <w:rPr>
            <w:color w:val="1155CC"/>
            <w:sz w:val="20"/>
            <w:u w:val="single"/>
          </w:rPr>
          <w:t>@efsa .europa.eu</w:t>
        </w:r>
      </w:hyperlink>
      <w:r w:rsidRPr="00374FF8">
        <w:rPr>
          <w:sz w:val="20"/>
        </w:rPr>
        <w:t xml:space="preserve"> </w:t>
      </w:r>
      <w:r w:rsidRPr="00374FF8">
        <w:rPr>
          <w:b/>
          <w:sz w:val="20"/>
        </w:rPr>
        <w:t>Instagram</w:t>
      </w:r>
      <w:r w:rsidRPr="00374FF8">
        <w:rPr>
          <w:sz w:val="20"/>
        </w:rPr>
        <w:t xml:space="preserve">: </w:t>
      </w:r>
      <w:hyperlink r:id="rId19">
        <w:r w:rsidRPr="00374FF8">
          <w:rPr>
            <w:color w:val="1155CC"/>
            <w:sz w:val="20"/>
            <w:u w:val="single"/>
          </w:rPr>
          <w:t>@one_healthenv_eu</w:t>
        </w:r>
      </w:hyperlink>
      <w:r w:rsidRPr="00374FF8">
        <w:rPr>
          <w:sz w:val="20"/>
        </w:rPr>
        <w:t xml:space="preserve"> </w:t>
      </w:r>
      <w:r w:rsidRPr="00374FF8">
        <w:rPr>
          <w:b/>
          <w:sz w:val="20"/>
        </w:rPr>
        <w:t>LinkedIn</w:t>
      </w:r>
      <w:r w:rsidRPr="00374FF8">
        <w:rPr>
          <w:sz w:val="20"/>
        </w:rPr>
        <w:t xml:space="preserve">: </w:t>
      </w:r>
      <w:hyperlink r:id="rId20">
        <w:r w:rsidRPr="00374FF8">
          <w:rPr>
            <w:color w:val="1155CC"/>
            <w:sz w:val="20"/>
            <w:u w:val="single"/>
          </w:rPr>
          <w:t>Autorité européenne de sécurité des aliments (EFSA)</w:t>
        </w:r>
      </w:hyperlink>
    </w:p>
    <w:p w14:paraId="00000043" w14:textId="65B6ABFB" w:rsidR="002942BD" w:rsidRPr="00374FF8" w:rsidRDefault="00AA08B1">
      <w:pPr>
        <w:numPr>
          <w:ilvl w:val="0"/>
          <w:numId w:val="2"/>
        </w:numPr>
        <w:pBdr>
          <w:top w:val="nil"/>
          <w:left w:val="nil"/>
          <w:bottom w:val="nil"/>
          <w:right w:val="nil"/>
          <w:between w:val="nil"/>
        </w:pBdr>
        <w:spacing w:after="0"/>
        <w:ind w:right="0"/>
        <w:rPr>
          <w:sz w:val="20"/>
          <w:szCs w:val="20"/>
        </w:rPr>
      </w:pPr>
      <w:r w:rsidRPr="00374FF8">
        <w:rPr>
          <w:b/>
          <w:sz w:val="20"/>
        </w:rPr>
        <w:t>Une vidéo</w:t>
      </w:r>
      <w:r w:rsidRPr="00374FF8">
        <w:rPr>
          <w:sz w:val="20"/>
        </w:rPr>
        <w:t xml:space="preserve"> - </w:t>
      </w:r>
      <w:del w:id="79" w:author="Anne MIGNOT" w:date="2026-04-16T15:09:00Z">
        <w:r w:rsidRPr="00374FF8" w:rsidDel="008F2C46">
          <w:rPr>
            <w:sz w:val="20"/>
          </w:rPr>
          <w:delText>Vidéo dynamique et accrocheuse c</w:delText>
        </w:r>
      </w:del>
      <w:ins w:id="80" w:author="Anne MIGNOT" w:date="2026-04-16T15:09:00Z">
        <w:r w:rsidR="008F2C46">
          <w:rPr>
            <w:sz w:val="20"/>
          </w:rPr>
          <w:t>C</w:t>
        </w:r>
      </w:ins>
      <w:r w:rsidRPr="00374FF8">
        <w:rPr>
          <w:sz w:val="20"/>
        </w:rPr>
        <w:t>onçue pour diffuser les messages de la campagne de manière attractive.</w:t>
      </w:r>
    </w:p>
    <w:p w14:paraId="00000044" w14:textId="2778FB89" w:rsidR="002942BD" w:rsidRPr="00374FF8" w:rsidRDefault="00AA08B1">
      <w:pPr>
        <w:numPr>
          <w:ilvl w:val="0"/>
          <w:numId w:val="2"/>
        </w:numPr>
        <w:pBdr>
          <w:top w:val="nil"/>
          <w:left w:val="nil"/>
          <w:bottom w:val="nil"/>
          <w:right w:val="nil"/>
          <w:between w:val="nil"/>
        </w:pBdr>
        <w:spacing w:after="0"/>
        <w:ind w:right="0"/>
        <w:rPr>
          <w:sz w:val="20"/>
          <w:szCs w:val="20"/>
        </w:rPr>
      </w:pPr>
      <w:r w:rsidRPr="00374FF8">
        <w:rPr>
          <w:b/>
          <w:sz w:val="20"/>
        </w:rPr>
        <w:t>1 communiqué de presse</w:t>
      </w:r>
      <w:r w:rsidRPr="00374FF8">
        <w:rPr>
          <w:sz w:val="20"/>
        </w:rPr>
        <w:t xml:space="preserve"> – Contenant les messages clés, les publics cibles et d’autres informations pertinentes relatives à la campagne.  </w:t>
      </w:r>
    </w:p>
    <w:p w14:paraId="00000045" w14:textId="675682D2" w:rsidR="002942BD" w:rsidRPr="00374FF8" w:rsidRDefault="1CC35854" w:rsidP="088B2596">
      <w:pPr>
        <w:numPr>
          <w:ilvl w:val="0"/>
          <w:numId w:val="2"/>
        </w:numPr>
        <w:pBdr>
          <w:top w:val="nil"/>
          <w:left w:val="nil"/>
          <w:bottom w:val="nil"/>
          <w:right w:val="nil"/>
          <w:between w:val="nil"/>
        </w:pBdr>
        <w:spacing w:after="0"/>
        <w:ind w:right="0"/>
        <w:rPr>
          <w:sz w:val="20"/>
          <w:szCs w:val="20"/>
        </w:rPr>
      </w:pPr>
      <w:r w:rsidRPr="00374FF8">
        <w:rPr>
          <w:b/>
          <w:sz w:val="20"/>
        </w:rPr>
        <w:t>Un visuel statique pour les médias sociaux</w:t>
      </w:r>
      <w:r w:rsidRPr="00374FF8">
        <w:rPr>
          <w:sz w:val="20"/>
        </w:rPr>
        <w:t> – Disponible dans plusieurs formats, pour une diffusion dans votre langue locale lors du coup d’envoi de la campagne.</w:t>
      </w:r>
    </w:p>
    <w:p w14:paraId="00000046" w14:textId="7CE59A23" w:rsidR="002942BD" w:rsidRPr="00374FF8" w:rsidRDefault="00AA08B1">
      <w:pPr>
        <w:numPr>
          <w:ilvl w:val="0"/>
          <w:numId w:val="2"/>
        </w:numPr>
        <w:pBdr>
          <w:top w:val="nil"/>
          <w:left w:val="nil"/>
          <w:bottom w:val="nil"/>
          <w:right w:val="nil"/>
          <w:between w:val="nil"/>
        </w:pBdr>
        <w:spacing w:after="0"/>
        <w:ind w:right="0"/>
        <w:rPr>
          <w:sz w:val="20"/>
          <w:szCs w:val="20"/>
        </w:rPr>
      </w:pPr>
      <w:r w:rsidRPr="00374FF8">
        <w:rPr>
          <w:b/>
          <w:sz w:val="20"/>
        </w:rPr>
        <w:t>Un livre de coloriage pour enfants</w:t>
      </w:r>
      <w:r w:rsidRPr="00374FF8">
        <w:rPr>
          <w:sz w:val="20"/>
        </w:rPr>
        <w:t> – Disponible en téléchargement directement sur le site web.</w:t>
      </w:r>
    </w:p>
    <w:p w14:paraId="00000047" w14:textId="77777777" w:rsidR="002942BD" w:rsidRPr="00374FF8" w:rsidRDefault="002942BD">
      <w:pPr>
        <w:pBdr>
          <w:top w:val="nil"/>
          <w:left w:val="nil"/>
          <w:bottom w:val="nil"/>
          <w:right w:val="nil"/>
          <w:between w:val="nil"/>
        </w:pBdr>
        <w:spacing w:after="0"/>
        <w:ind w:right="0" w:firstLine="75"/>
        <w:rPr>
          <w:sz w:val="20"/>
          <w:szCs w:val="20"/>
        </w:rPr>
      </w:pPr>
    </w:p>
    <w:p w14:paraId="00000048" w14:textId="0F57277B" w:rsidR="002942BD" w:rsidRPr="00374FF8" w:rsidRDefault="00AA08B1" w:rsidP="00331608">
      <w:pPr>
        <w:keepNext/>
        <w:pBdr>
          <w:top w:val="nil"/>
          <w:left w:val="nil"/>
          <w:bottom w:val="nil"/>
          <w:right w:val="nil"/>
          <w:between w:val="nil"/>
        </w:pBdr>
        <w:spacing w:before="280" w:after="280"/>
        <w:ind w:right="0"/>
        <w:jc w:val="left"/>
        <w:rPr>
          <w:sz w:val="20"/>
          <w:szCs w:val="20"/>
        </w:rPr>
      </w:pPr>
      <w:r w:rsidRPr="00374FF8">
        <w:rPr>
          <w:b/>
          <w:sz w:val="20"/>
        </w:rPr>
        <w:t>Des questions? Contactez-nous!</w:t>
      </w:r>
    </w:p>
    <w:p w14:paraId="00000049" w14:textId="1D92496A" w:rsidR="002942BD" w:rsidRPr="00374FF8" w:rsidRDefault="00AA08B1" w:rsidP="00331608">
      <w:pPr>
        <w:keepNext/>
        <w:pBdr>
          <w:top w:val="nil"/>
          <w:left w:val="nil"/>
          <w:bottom w:val="nil"/>
          <w:right w:val="nil"/>
          <w:between w:val="nil"/>
        </w:pBdr>
        <w:spacing w:before="280" w:after="280"/>
        <w:ind w:right="0"/>
        <w:jc w:val="left"/>
        <w:rPr>
          <w:sz w:val="20"/>
          <w:szCs w:val="20"/>
        </w:rPr>
      </w:pPr>
      <w:r w:rsidRPr="00374FF8">
        <w:rPr>
          <w:b/>
          <w:sz w:val="20"/>
        </w:rPr>
        <w:t>Relations médias EFSA</w:t>
      </w:r>
    </w:p>
    <w:p w14:paraId="0000004A" w14:textId="09B2A6E7" w:rsidR="002942BD" w:rsidRDefault="00AA08B1">
      <w:pPr>
        <w:pBdr>
          <w:top w:val="nil"/>
          <w:left w:val="nil"/>
          <w:bottom w:val="nil"/>
          <w:right w:val="nil"/>
          <w:between w:val="nil"/>
        </w:pBdr>
        <w:spacing w:before="280" w:after="280"/>
        <w:ind w:right="0"/>
        <w:jc w:val="left"/>
        <w:rPr>
          <w:ins w:id="81" w:author="Anne MIGNOT" w:date="2026-04-17T18:34:00Z"/>
          <w:sz w:val="20"/>
        </w:rPr>
      </w:pPr>
      <w:r w:rsidRPr="00374FF8">
        <w:rPr>
          <w:sz w:val="20"/>
        </w:rPr>
        <w:t xml:space="preserve">Tél.: + 39 0521 036 149 Courriel: </w:t>
      </w:r>
      <w:ins w:id="82" w:author="Anne MIGNOT" w:date="2026-04-17T18:34:00Z">
        <w:r w:rsidR="00252134">
          <w:rPr>
            <w:sz w:val="20"/>
          </w:rPr>
          <w:fldChar w:fldCharType="begin"/>
        </w:r>
        <w:r w:rsidR="00252134">
          <w:rPr>
            <w:sz w:val="20"/>
          </w:rPr>
          <w:instrText xml:space="preserve"> HYPERLINK "mailto:</w:instrText>
        </w:r>
      </w:ins>
      <w:r w:rsidR="00252134" w:rsidRPr="00374FF8">
        <w:rPr>
          <w:sz w:val="20"/>
        </w:rPr>
        <w:instrText>press@efsa.europa.eu</w:instrText>
      </w:r>
      <w:ins w:id="83" w:author="Anne MIGNOT" w:date="2026-04-17T18:34:00Z">
        <w:r w:rsidR="00252134">
          <w:rPr>
            <w:sz w:val="20"/>
          </w:rPr>
          <w:instrText xml:space="preserve">" </w:instrText>
        </w:r>
        <w:r w:rsidR="00252134">
          <w:rPr>
            <w:sz w:val="20"/>
          </w:rPr>
          <w:fldChar w:fldCharType="separate"/>
        </w:r>
      </w:ins>
      <w:r w:rsidR="00252134" w:rsidRPr="00992C28">
        <w:rPr>
          <w:rStyle w:val="Lienhypertexte"/>
          <w:sz w:val="20"/>
        </w:rPr>
        <w:t>press@efsa.europa.eu</w:t>
      </w:r>
      <w:ins w:id="84" w:author="Anne MIGNOT" w:date="2026-04-17T18:34:00Z">
        <w:r w:rsidR="00252134">
          <w:rPr>
            <w:sz w:val="20"/>
          </w:rPr>
          <w:fldChar w:fldCharType="end"/>
        </w:r>
      </w:ins>
    </w:p>
    <w:p w14:paraId="303F7C89" w14:textId="179E439E" w:rsidR="00252134" w:rsidRPr="0064748F" w:rsidRDefault="00252134">
      <w:pPr>
        <w:pBdr>
          <w:top w:val="nil"/>
          <w:left w:val="nil"/>
          <w:bottom w:val="nil"/>
          <w:right w:val="nil"/>
          <w:between w:val="nil"/>
        </w:pBdr>
        <w:spacing w:before="280" w:after="280"/>
        <w:ind w:right="0"/>
        <w:jc w:val="left"/>
        <w:rPr>
          <w:ins w:id="85" w:author="Anne MIGNOT" w:date="2026-04-17T18:35:00Z"/>
          <w:b/>
          <w:bCs/>
          <w:sz w:val="20"/>
          <w:rPrChange w:id="86" w:author="Anne MIGNOT" w:date="2026-04-17T18:36:00Z">
            <w:rPr>
              <w:ins w:id="87" w:author="Anne MIGNOT" w:date="2026-04-17T18:35:00Z"/>
              <w:sz w:val="20"/>
            </w:rPr>
          </w:rPrChange>
        </w:rPr>
      </w:pPr>
      <w:ins w:id="88" w:author="Anne MIGNOT" w:date="2026-04-17T18:34:00Z">
        <w:r w:rsidRPr="0064748F">
          <w:rPr>
            <w:b/>
            <w:bCs/>
            <w:sz w:val="20"/>
            <w:rPrChange w:id="89" w:author="Anne MIGNOT" w:date="2026-04-17T18:36:00Z">
              <w:rPr>
                <w:sz w:val="20"/>
              </w:rPr>
            </w:rPrChange>
          </w:rPr>
          <w:t>Relations médias Ministère de l’agricultur</w:t>
        </w:r>
      </w:ins>
      <w:ins w:id="90" w:author="Anne MIGNOT" w:date="2026-04-17T18:35:00Z">
        <w:r w:rsidRPr="0064748F">
          <w:rPr>
            <w:b/>
            <w:bCs/>
            <w:sz w:val="20"/>
            <w:rPrChange w:id="91" w:author="Anne MIGNOT" w:date="2026-04-17T18:36:00Z">
              <w:rPr>
                <w:sz w:val="20"/>
              </w:rPr>
            </w:rPrChange>
          </w:rPr>
          <w:t>e, de l’agro-alimentaire et de la souveraineté alimentaire</w:t>
        </w:r>
      </w:ins>
    </w:p>
    <w:p w14:paraId="2D94D0D4" w14:textId="1E097DEE" w:rsidR="00252134" w:rsidRPr="00374FF8" w:rsidRDefault="00252134">
      <w:pPr>
        <w:pBdr>
          <w:top w:val="nil"/>
          <w:left w:val="nil"/>
          <w:bottom w:val="nil"/>
          <w:right w:val="nil"/>
          <w:between w:val="nil"/>
        </w:pBdr>
        <w:spacing w:before="280" w:after="280"/>
        <w:ind w:right="0"/>
        <w:jc w:val="left"/>
        <w:rPr>
          <w:sz w:val="20"/>
          <w:szCs w:val="20"/>
        </w:rPr>
      </w:pPr>
      <w:ins w:id="92" w:author="Anne MIGNOT" w:date="2026-04-17T18:35:00Z">
        <w:r>
          <w:rPr>
            <w:sz w:val="20"/>
          </w:rPr>
          <w:t>Courriel : ministere.presse@agriculture.gouv.fr</w:t>
        </w:r>
      </w:ins>
    </w:p>
    <w:p w14:paraId="0000004D" w14:textId="6580B888" w:rsidR="002942BD" w:rsidRPr="00374FF8" w:rsidRDefault="002942BD" w:rsidP="088B2596">
      <w:pPr>
        <w:pBdr>
          <w:top w:val="nil"/>
          <w:left w:val="nil"/>
          <w:bottom w:val="nil"/>
          <w:right w:val="nil"/>
          <w:between w:val="nil"/>
        </w:pBdr>
        <w:spacing w:after="0"/>
        <w:ind w:right="0"/>
        <w:rPr>
          <w:lang w:val="de-DE"/>
        </w:rPr>
      </w:pPr>
    </w:p>
    <w:sectPr w:rsidR="002942BD" w:rsidRPr="00374FF8">
      <w:headerReference w:type="even" r:id="rId21"/>
      <w:headerReference w:type="default" r:id="rId22"/>
      <w:footerReference w:type="even" r:id="rId23"/>
      <w:footerReference w:type="default" r:id="rId24"/>
      <w:headerReference w:type="first" r:id="rId25"/>
      <w:footerReference w:type="first" r:id="rId26"/>
      <w:pgSz w:w="11906" w:h="16838"/>
      <w:pgMar w:top="2217" w:right="851" w:bottom="1134" w:left="1701" w:header="686"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53981" w14:textId="77777777" w:rsidR="008E47FC" w:rsidRPr="00374FF8" w:rsidRDefault="008E47FC">
      <w:pPr>
        <w:spacing w:after="0"/>
      </w:pPr>
      <w:r w:rsidRPr="00374FF8">
        <w:separator/>
      </w:r>
    </w:p>
  </w:endnote>
  <w:endnote w:type="continuationSeparator" w:id="0">
    <w:p w14:paraId="344CF96A" w14:textId="77777777" w:rsidR="008E47FC" w:rsidRPr="00374FF8" w:rsidRDefault="008E47FC">
      <w:pPr>
        <w:spacing w:after="0"/>
      </w:pPr>
      <w:r w:rsidRPr="00374FF8">
        <w:continuationSeparator/>
      </w:r>
    </w:p>
  </w:endnote>
  <w:endnote w:type="continuationNotice" w:id="1">
    <w:p w14:paraId="6388F712" w14:textId="77777777" w:rsidR="008E47FC" w:rsidRPr="00374FF8" w:rsidRDefault="008E47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embedRegular r:id="rId1" w:fontKey="{9135673A-B304-4695-A05C-49483DD12481}"/>
    <w:embedBold r:id="rId2" w:fontKey="{338FEAEB-8727-4D28-8A7E-BA4D70E6B7B6}"/>
    <w:embedItalic r:id="rId3" w:fontKey="{0B069D68-12DD-4658-89A4-B4B725D676EE}"/>
    <w:embedBoldItalic r:id="rId4" w:fontKey="{DB84833A-BF38-4106-8F2D-E9B435C44B9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embedRegular r:id="rId5" w:fontKey="{4FC230C0-AC70-4FB6-9D25-2C2CC4C5D396}"/>
    <w:embedItalic r:id="rId6" w:fontKey="{C574CBD4-2140-4EC2-B362-6F4A8D96D344}"/>
  </w:font>
  <w:font w:name="Quattrocento Sans">
    <w:charset w:val="00"/>
    <w:family w:val="swiss"/>
    <w:pitch w:val="variable"/>
    <w:sig w:usb0="800000BF" w:usb1="4000005B" w:usb2="00000000" w:usb3="00000000" w:csb0="00000001" w:csb1="00000000"/>
    <w:embedRegular r:id="rId7" w:fontKey="{7622CA15-7434-482F-920C-394A9B00BAAD}"/>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DA6AD" w14:textId="77777777" w:rsidR="00374FF8" w:rsidRPr="00374FF8" w:rsidRDefault="00374FF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4" w14:textId="77777777" w:rsidR="002942BD" w:rsidRPr="00374FF8" w:rsidRDefault="002942BD">
    <w:pPr>
      <w:widowControl w:val="0"/>
      <w:pBdr>
        <w:top w:val="nil"/>
        <w:left w:val="nil"/>
        <w:bottom w:val="nil"/>
        <w:right w:val="nil"/>
        <w:between w:val="nil"/>
      </w:pBdr>
      <w:spacing w:after="0" w:line="276" w:lineRule="auto"/>
      <w:ind w:right="0"/>
      <w:jc w:val="left"/>
    </w:pPr>
  </w:p>
  <w:tbl>
    <w:tblPr>
      <w:tblStyle w:val="a1"/>
      <w:tblW w:w="8505" w:type="dxa"/>
      <w:tblBorders>
        <w:top w:val="single" w:sz="4" w:space="0" w:color="BFBFBF"/>
        <w:left w:val="nil"/>
        <w:bottom w:val="nil"/>
        <w:right w:val="nil"/>
        <w:insideH w:val="nil"/>
        <w:insideV w:val="nil"/>
      </w:tblBorders>
      <w:tblLayout w:type="fixed"/>
      <w:tblLook w:val="0400" w:firstRow="0" w:lastRow="0" w:firstColumn="0" w:lastColumn="0" w:noHBand="0" w:noVBand="1"/>
    </w:tblPr>
    <w:tblGrid>
      <w:gridCol w:w="8505"/>
    </w:tblGrid>
    <w:tr w:rsidR="002942BD" w:rsidRPr="00374FF8" w14:paraId="2D79741A" w14:textId="77777777">
      <w:tc>
        <w:tcPr>
          <w:tcW w:w="8505" w:type="dxa"/>
        </w:tcPr>
        <w:p w14:paraId="00000055" w14:textId="77777777" w:rsidR="002942BD" w:rsidRPr="00374FF8" w:rsidRDefault="002942BD">
          <w:pPr>
            <w:pBdr>
              <w:top w:val="nil"/>
              <w:left w:val="nil"/>
              <w:bottom w:val="nil"/>
              <w:right w:val="nil"/>
              <w:between w:val="nil"/>
            </w:pBdr>
            <w:tabs>
              <w:tab w:val="center" w:pos="4536"/>
              <w:tab w:val="right" w:pos="9072"/>
            </w:tabs>
            <w:ind w:right="0"/>
          </w:pPr>
        </w:p>
      </w:tc>
    </w:tr>
  </w:tbl>
  <w:p w14:paraId="00000056" w14:textId="77777777" w:rsidR="002942BD" w:rsidRPr="00374FF8" w:rsidRDefault="002942BD">
    <w:pPr>
      <w:pBdr>
        <w:top w:val="nil"/>
        <w:left w:val="nil"/>
        <w:bottom w:val="nil"/>
        <w:right w:val="nil"/>
        <w:between w:val="nil"/>
      </w:pBdr>
      <w:tabs>
        <w:tab w:val="center" w:pos="4536"/>
        <w:tab w:val="right" w:pos="9072"/>
      </w:tabs>
      <w:spacing w:after="0"/>
      <w:ind w:right="0"/>
    </w:pPr>
  </w:p>
  <w:p w14:paraId="00000057" w14:textId="77777777" w:rsidR="002942BD" w:rsidRPr="00374FF8" w:rsidRDefault="002942BD">
    <w:pPr>
      <w:pBdr>
        <w:top w:val="nil"/>
        <w:left w:val="nil"/>
        <w:bottom w:val="nil"/>
        <w:right w:val="nil"/>
        <w:between w:val="nil"/>
      </w:pBdr>
      <w:tabs>
        <w:tab w:val="center" w:pos="4536"/>
        <w:tab w:val="right" w:pos="9072"/>
      </w:tabs>
      <w:spacing w:after="0"/>
      <w:ind w:right="0"/>
    </w:pPr>
  </w:p>
  <w:p w14:paraId="00000058" w14:textId="77777777" w:rsidR="002942BD" w:rsidRPr="00374FF8" w:rsidRDefault="002942BD">
    <w:pPr>
      <w:pBdr>
        <w:top w:val="nil"/>
        <w:left w:val="nil"/>
        <w:bottom w:val="nil"/>
        <w:right w:val="nil"/>
        <w:between w:val="nil"/>
      </w:pBdr>
      <w:tabs>
        <w:tab w:val="center" w:pos="4536"/>
        <w:tab w:val="right" w:pos="9072"/>
      </w:tabs>
      <w:spacing w:after="0"/>
      <w:ind w:righ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9" w14:textId="77777777" w:rsidR="002942BD" w:rsidRPr="00374FF8" w:rsidRDefault="002942BD">
    <w:pPr>
      <w:widowControl w:val="0"/>
      <w:pBdr>
        <w:top w:val="nil"/>
        <w:left w:val="nil"/>
        <w:bottom w:val="nil"/>
        <w:right w:val="nil"/>
        <w:between w:val="nil"/>
      </w:pBdr>
      <w:spacing w:after="0" w:line="276" w:lineRule="auto"/>
      <w:ind w:right="0"/>
      <w:jc w:val="left"/>
    </w:pPr>
  </w:p>
  <w:tbl>
    <w:tblPr>
      <w:tblStyle w:val="a2"/>
      <w:tblW w:w="8505" w:type="dxa"/>
      <w:tblBorders>
        <w:top w:val="single" w:sz="4" w:space="0" w:color="BFBFBF"/>
        <w:left w:val="nil"/>
        <w:bottom w:val="nil"/>
        <w:right w:val="nil"/>
        <w:insideH w:val="nil"/>
        <w:insideV w:val="nil"/>
      </w:tblBorders>
      <w:tblLayout w:type="fixed"/>
      <w:tblLook w:val="0400" w:firstRow="0" w:lastRow="0" w:firstColumn="0" w:lastColumn="0" w:noHBand="0" w:noVBand="1"/>
    </w:tblPr>
    <w:tblGrid>
      <w:gridCol w:w="8505"/>
    </w:tblGrid>
    <w:tr w:rsidR="002942BD" w:rsidRPr="00374FF8" w14:paraId="53BBA4E7" w14:textId="77777777">
      <w:tc>
        <w:tcPr>
          <w:tcW w:w="8505" w:type="dxa"/>
        </w:tcPr>
        <w:p w14:paraId="0000005A" w14:textId="77777777" w:rsidR="002942BD" w:rsidRPr="00374FF8" w:rsidRDefault="002942BD">
          <w:pPr>
            <w:pBdr>
              <w:top w:val="nil"/>
              <w:left w:val="nil"/>
              <w:bottom w:val="nil"/>
              <w:right w:val="nil"/>
              <w:between w:val="nil"/>
            </w:pBdr>
            <w:tabs>
              <w:tab w:val="center" w:pos="4536"/>
              <w:tab w:val="right" w:pos="9072"/>
            </w:tabs>
            <w:ind w:right="0"/>
          </w:pPr>
        </w:p>
      </w:tc>
    </w:tr>
  </w:tbl>
  <w:p w14:paraId="0000005B" w14:textId="77777777" w:rsidR="002942BD" w:rsidRPr="00374FF8" w:rsidRDefault="002942BD">
    <w:pPr>
      <w:pBdr>
        <w:top w:val="nil"/>
        <w:left w:val="nil"/>
        <w:bottom w:val="nil"/>
        <w:right w:val="nil"/>
        <w:between w:val="nil"/>
      </w:pBdr>
      <w:tabs>
        <w:tab w:val="center" w:pos="4536"/>
        <w:tab w:val="right" w:pos="9072"/>
      </w:tabs>
      <w:spacing w:after="0"/>
      <w:ind w:right="0"/>
    </w:pPr>
  </w:p>
  <w:p w14:paraId="0000005C" w14:textId="77777777" w:rsidR="002942BD" w:rsidRPr="00374FF8" w:rsidRDefault="002942BD">
    <w:pPr>
      <w:pBdr>
        <w:top w:val="nil"/>
        <w:left w:val="nil"/>
        <w:bottom w:val="nil"/>
        <w:right w:val="nil"/>
        <w:between w:val="nil"/>
      </w:pBdr>
      <w:tabs>
        <w:tab w:val="center" w:pos="4536"/>
        <w:tab w:val="right" w:pos="9072"/>
      </w:tabs>
      <w:spacing w:after="0"/>
      <w:ind w:righ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DF7FA" w14:textId="77777777" w:rsidR="008E47FC" w:rsidRPr="00374FF8" w:rsidRDefault="008E47FC">
      <w:pPr>
        <w:spacing w:after="0"/>
      </w:pPr>
      <w:r w:rsidRPr="00374FF8">
        <w:separator/>
      </w:r>
    </w:p>
  </w:footnote>
  <w:footnote w:type="continuationSeparator" w:id="0">
    <w:p w14:paraId="620EEE27" w14:textId="77777777" w:rsidR="008E47FC" w:rsidRPr="00374FF8" w:rsidRDefault="008E47FC">
      <w:pPr>
        <w:spacing w:after="0"/>
      </w:pPr>
      <w:r w:rsidRPr="00374FF8">
        <w:continuationSeparator/>
      </w:r>
    </w:p>
  </w:footnote>
  <w:footnote w:type="continuationNotice" w:id="1">
    <w:p w14:paraId="4ECF0E16" w14:textId="77777777" w:rsidR="008E47FC" w:rsidRPr="00374FF8" w:rsidRDefault="008E47F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3815D" w14:textId="77777777" w:rsidR="00374FF8" w:rsidRPr="00374FF8" w:rsidRDefault="00374FF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E" w14:textId="5537007A" w:rsidR="002942BD" w:rsidRPr="00374FF8" w:rsidRDefault="00AA08B1">
    <w:pPr>
      <w:pBdr>
        <w:top w:val="nil"/>
        <w:left w:val="nil"/>
        <w:bottom w:val="nil"/>
        <w:right w:val="nil"/>
        <w:between w:val="nil"/>
      </w:pBdr>
      <w:tabs>
        <w:tab w:val="center" w:pos="4536"/>
        <w:tab w:val="right" w:pos="9072"/>
      </w:tabs>
      <w:spacing w:after="0"/>
      <w:ind w:right="0"/>
      <w:jc w:val="right"/>
    </w:pPr>
    <w:r w:rsidRPr="00374FF8">
      <w:rPr>
        <w:noProof/>
      </w:rPr>
      <mc:AlternateContent>
        <mc:Choice Requires="wps">
          <w:drawing>
            <wp:anchor distT="0" distB="0" distL="0" distR="0" simplePos="0" relativeHeight="251658240" behindDoc="1" locked="0" layoutInCell="1" hidden="0" allowOverlap="1" wp14:anchorId="320C3951" wp14:editId="07777777">
              <wp:simplePos x="0" y="0"/>
              <wp:positionH relativeFrom="column">
                <wp:posOffset>-1092199</wp:posOffset>
              </wp:positionH>
              <wp:positionV relativeFrom="paragraph">
                <wp:posOffset>-431799</wp:posOffset>
              </wp:positionV>
              <wp:extent cx="7596505" cy="1254726"/>
              <wp:effectExtent l="0" t="0" r="0" b="0"/>
              <wp:wrapNone/>
              <wp:docPr id="146" name="Rectangle 146"/>
              <wp:cNvGraphicFramePr/>
              <a:graphic xmlns:a="http://schemas.openxmlformats.org/drawingml/2006/main">
                <a:graphicData uri="http://schemas.microsoft.com/office/word/2010/wordprocessingShape">
                  <wps:wsp>
                    <wps:cNvSpPr/>
                    <wps:spPr>
                      <a:xfrm>
                        <a:off x="1557273" y="3162162"/>
                        <a:ext cx="7577455" cy="1235676"/>
                      </a:xfrm>
                      <a:prstGeom prst="rect">
                        <a:avLst/>
                      </a:prstGeom>
                      <a:solidFill>
                        <a:srgbClr val="787878"/>
                      </a:solidFill>
                      <a:ln>
                        <a:noFill/>
                      </a:ln>
                    </wps:spPr>
                    <wps:txbx>
                      <w:txbxContent>
                        <w:p w14:paraId="1D5B466F" w14:textId="77777777" w:rsidR="002942BD" w:rsidRPr="00374FF8" w:rsidRDefault="002942BD">
                          <w:pPr>
                            <w:spacing w:after="40"/>
                            <w:ind w:right="0"/>
                            <w:textDirection w:val="btLr"/>
                          </w:pPr>
                        </w:p>
                        <w:p w14:paraId="51A9C06D" w14:textId="77777777" w:rsidR="002942BD" w:rsidRPr="00374FF8" w:rsidRDefault="002942BD">
                          <w:pPr>
                            <w:spacing w:after="40"/>
                            <w:ind w:right="0"/>
                            <w:textDirection w:val="btLr"/>
                          </w:pPr>
                        </w:p>
                        <w:p w14:paraId="784806F6" w14:textId="77777777" w:rsidR="002942BD" w:rsidRPr="00374FF8" w:rsidRDefault="002942BD">
                          <w:pPr>
                            <w:spacing w:before="240" w:after="0"/>
                            <w:ind w:right="0"/>
                            <w:textDirection w:val="btLr"/>
                          </w:pPr>
                        </w:p>
                        <w:p w14:paraId="7E4004BF" w14:textId="77777777" w:rsidR="002942BD" w:rsidRPr="00374FF8" w:rsidRDefault="002942BD">
                          <w:pPr>
                            <w:ind w:right="0"/>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320C3951" id="Rectangle 146" o:spid="_x0000_s1026" style="position:absolute;left:0;text-align:left;margin-left:-86pt;margin-top:-34pt;width:598.15pt;height:98.8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" fillcolor="#787878" stroked="f">
              <v:textbox inset="2.53958mm,1.2694mm,2.53958mm,1.2694mm">
                <w:txbxContent>
                  <w:p w14:paraId="1D5B466F" w14:textId="77777777" w:rsidR="002942BD" w:rsidRPr="00374FF8" w:rsidRDefault="002942BD">
                    <w:pPr>
                      <w:spacing w:after="40"/>
                      <w:ind w:right="0"/>
                      <w:textDirection w:val="btLr"/>
                    </w:pPr>
                  </w:p>
                  <w:p w14:paraId="51A9C06D" w14:textId="77777777" w:rsidR="002942BD" w:rsidRPr="00374FF8" w:rsidRDefault="002942BD">
                    <w:pPr>
                      <w:spacing w:after="40"/>
                      <w:ind w:right="0"/>
                      <w:textDirection w:val="btLr"/>
                    </w:pPr>
                  </w:p>
                  <w:p w14:paraId="784806F6" w14:textId="77777777" w:rsidR="002942BD" w:rsidRPr="00374FF8" w:rsidRDefault="002942BD">
                    <w:pPr>
                      <w:spacing w:before="240" w:after="0"/>
                      <w:ind w:right="0"/>
                      <w:textDirection w:val="btLr"/>
                    </w:pPr>
                  </w:p>
                  <w:p w14:paraId="7E4004BF" w14:textId="77777777" w:rsidR="002942BD" w:rsidRPr="00374FF8" w:rsidRDefault="002942BD">
                    <w:pPr>
                      <w:ind w:right="0"/>
                      <w:jc w:val="center"/>
                      <w:textDirection w:val="btLr"/>
                    </w:pPr>
                  </w:p>
                </w:txbxContent>
              </v:textbox>
            </v:rect>
          </w:pict>
        </mc:Fallback>
      </mc:AlternateContent>
    </w:r>
    <w:r w:rsidRPr="00374FF8">
      <w:rPr>
        <w:noProof/>
      </w:rPr>
      <w:drawing>
        <wp:anchor distT="0" distB="0" distL="114300" distR="114300" simplePos="0" relativeHeight="251658241" behindDoc="0" locked="0" layoutInCell="1" hidden="0" allowOverlap="1" wp14:anchorId="22D2818B" wp14:editId="07777777">
          <wp:simplePos x="0" y="0"/>
          <wp:positionH relativeFrom="column">
            <wp:posOffset>5159375</wp:posOffset>
          </wp:positionH>
          <wp:positionV relativeFrom="paragraph">
            <wp:posOffset>-192797</wp:posOffset>
          </wp:positionV>
          <wp:extent cx="775992" cy="764746"/>
          <wp:effectExtent l="0" t="0" r="0" b="0"/>
          <wp:wrapNone/>
          <wp:docPr id="15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75992" cy="764746"/>
                  </a:xfrm>
                  <a:prstGeom prst="rect">
                    <a:avLst/>
                  </a:prstGeom>
                  <a:ln/>
                </pic:spPr>
              </pic:pic>
            </a:graphicData>
          </a:graphic>
        </wp:anchor>
      </w:drawing>
    </w:r>
    <w:r w:rsidRPr="00374FF8">
      <w:rPr>
        <w:noProof/>
      </w:rPr>
      <mc:AlternateContent>
        <mc:Choice Requires="wps">
          <w:drawing>
            <wp:anchor distT="0" distB="0" distL="114300" distR="114300" simplePos="0" relativeHeight="251658242" behindDoc="0" locked="0" layoutInCell="1" hidden="0" allowOverlap="1" wp14:anchorId="34ADEBED" wp14:editId="07777777">
              <wp:simplePos x="0" y="0"/>
              <wp:positionH relativeFrom="column">
                <wp:posOffset>1</wp:posOffset>
              </wp:positionH>
              <wp:positionV relativeFrom="paragraph">
                <wp:posOffset>-38099</wp:posOffset>
              </wp:positionV>
              <wp:extent cx="920571" cy="95890"/>
              <wp:effectExtent l="0" t="0" r="0" b="0"/>
              <wp:wrapNone/>
              <wp:docPr id="147" name="Rectangle 147"/>
              <wp:cNvGraphicFramePr/>
              <a:graphic xmlns:a="http://schemas.openxmlformats.org/drawingml/2006/main">
                <a:graphicData uri="http://schemas.microsoft.com/office/word/2010/wordprocessingShape">
                  <wps:wsp>
                    <wps:cNvSpPr/>
                    <wps:spPr>
                      <a:xfrm>
                        <a:off x="4895240" y="3741580"/>
                        <a:ext cx="901521" cy="76840"/>
                      </a:xfrm>
                      <a:prstGeom prst="rect">
                        <a:avLst/>
                      </a:prstGeom>
                      <a:solidFill>
                        <a:schemeClr val="lt1"/>
                      </a:solidFill>
                      <a:ln>
                        <a:noFill/>
                      </a:ln>
                    </wps:spPr>
                    <wps:txbx>
                      <w:txbxContent>
                        <w:p w14:paraId="0BAFE2F3" w14:textId="77777777" w:rsidR="002942BD" w:rsidRPr="00374FF8" w:rsidRDefault="002942BD">
                          <w:pPr>
                            <w:spacing w:after="0"/>
                            <w:ind w:right="0"/>
                            <w:jc w:val="left"/>
                            <w:textDirection w:val="btLr"/>
                          </w:pPr>
                        </w:p>
                      </w:txbxContent>
                    </wps:txbx>
                    <wps:bodyPr spcFirstLastPara="1" wrap="square" lIns="91425" tIns="91425" rIns="91425" bIns="91425" anchor="ctr" anchorCtr="0">
                      <a:noAutofit/>
                    </wps:bodyPr>
                  </wps:wsp>
                </a:graphicData>
              </a:graphic>
            </wp:anchor>
          </w:drawing>
        </mc:Choice>
        <mc:Fallback>
          <w:pict>
            <v:rect w14:anchorId="34ADEBED" id="Rectangle 147" o:spid="_x0000_s1027" style="position:absolute;left:0;text-align:left;margin-left:0;margin-top:-3pt;width:72.5pt;height:7.5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" fillcolor="white [3201]" stroked="f">
              <v:textbox inset="2.53958mm,2.53958mm,2.53958mm,2.53958mm">
                <w:txbxContent>
                  <w:p w14:paraId="0BAFE2F3" w14:textId="77777777" w:rsidR="002942BD" w:rsidRPr="00374FF8" w:rsidRDefault="002942BD">
                    <w:pPr>
                      <w:spacing w:after="0"/>
                      <w:ind w:right="0"/>
                      <w:jc w:val="left"/>
                      <w:textDirection w:val="btLr"/>
                    </w:pPr>
                  </w:p>
                </w:txbxContent>
              </v:textbox>
            </v:rect>
          </w:pict>
        </mc:Fallback>
      </mc:AlternateContent>
    </w:r>
  </w:p>
  <w:p w14:paraId="0000004F" w14:textId="3A1A1892" w:rsidR="002942BD" w:rsidRPr="00374FF8" w:rsidRDefault="00AA08B1">
    <w:pPr>
      <w:pStyle w:val="Titre4"/>
    </w:pPr>
    <w:r w:rsidRPr="00374FF8">
      <w:t>BACKGROUNDER</w:t>
    </w:r>
  </w:p>
  <w:p w14:paraId="00000050" w14:textId="77777777" w:rsidR="002942BD" w:rsidRPr="00374FF8" w:rsidRDefault="00AA08B1">
    <w:pPr>
      <w:pStyle w:val="Titre4"/>
    </w:pPr>
    <w:r w:rsidRPr="00374FF8">
      <w:t>#PLANTHEALTH4LIFE</w:t>
    </w:r>
  </w:p>
  <w:p w14:paraId="00000051" w14:textId="77777777" w:rsidR="002942BD" w:rsidRPr="00374FF8" w:rsidRDefault="002942B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2" w14:textId="77777777" w:rsidR="002942BD" w:rsidRPr="00374FF8" w:rsidRDefault="00AA08B1">
    <w:pPr>
      <w:pBdr>
        <w:top w:val="nil"/>
        <w:left w:val="nil"/>
        <w:bottom w:val="nil"/>
        <w:right w:val="nil"/>
        <w:between w:val="nil"/>
      </w:pBdr>
      <w:tabs>
        <w:tab w:val="center" w:pos="4536"/>
        <w:tab w:val="right" w:pos="9072"/>
      </w:tabs>
      <w:spacing w:after="0"/>
      <w:ind w:right="0"/>
    </w:pPr>
    <w:r w:rsidRPr="00374FF8">
      <w:rPr>
        <w:noProof/>
      </w:rPr>
      <mc:AlternateContent>
        <mc:Choice Requires="wps">
          <w:drawing>
            <wp:anchor distT="0" distB="0" distL="114300" distR="114300" simplePos="0" relativeHeight="251658243" behindDoc="0" locked="0" layoutInCell="1" hidden="0" allowOverlap="1" wp14:anchorId="271FFFB1" wp14:editId="07777777">
              <wp:simplePos x="0" y="0"/>
              <wp:positionH relativeFrom="column">
                <wp:posOffset>-1079499</wp:posOffset>
              </wp:positionH>
              <wp:positionV relativeFrom="paragraph">
                <wp:posOffset>-444499</wp:posOffset>
              </wp:positionV>
              <wp:extent cx="7577138" cy="1999050"/>
              <wp:effectExtent l="0" t="0" r="0" b="0"/>
              <wp:wrapNone/>
              <wp:docPr id="149" name="Rectangle 149"/>
              <wp:cNvGraphicFramePr/>
              <a:graphic xmlns:a="http://schemas.openxmlformats.org/drawingml/2006/main">
                <a:graphicData uri="http://schemas.microsoft.com/office/word/2010/wordprocessingShape">
                  <wps:wsp>
                    <wps:cNvSpPr/>
                    <wps:spPr>
                      <a:xfrm>
                        <a:off x="1566956" y="2790000"/>
                        <a:ext cx="7558088" cy="1980000"/>
                      </a:xfrm>
                      <a:prstGeom prst="rect">
                        <a:avLst/>
                      </a:prstGeom>
                      <a:solidFill>
                        <a:srgbClr val="787878"/>
                      </a:solidFill>
                      <a:ln>
                        <a:noFill/>
                      </a:ln>
                    </wps:spPr>
                    <wps:txbx>
                      <w:txbxContent>
                        <w:p w14:paraId="443AB09A" w14:textId="77777777" w:rsidR="002942BD" w:rsidRPr="00374FF8" w:rsidRDefault="002942BD">
                          <w:pPr>
                            <w:spacing w:after="0"/>
                            <w:ind w:right="0"/>
                            <w:jc w:val="left"/>
                            <w:textDirection w:val="btLr"/>
                          </w:pPr>
                        </w:p>
                      </w:txbxContent>
                    </wps:txbx>
                    <wps:bodyPr spcFirstLastPara="1" wrap="square" lIns="91425" tIns="91425" rIns="91425" bIns="91425" anchor="ctr" anchorCtr="0">
                      <a:noAutofit/>
                    </wps:bodyPr>
                  </wps:wsp>
                </a:graphicData>
              </a:graphic>
            </wp:anchor>
          </w:drawing>
        </mc:Choice>
        <mc:Fallback>
          <w:pict>
            <v:rect w14:anchorId="271FFFB1" id="Rectangle 149" o:spid="_x0000_s1028" style="position:absolute;left:0;text-align:left;margin-left:-85pt;margin-top:-35pt;width:596.65pt;height:157.4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" fillcolor="#787878" stroked="f">
              <v:textbox inset="2.53958mm,2.53958mm,2.53958mm,2.53958mm">
                <w:txbxContent>
                  <w:p w14:paraId="443AB09A" w14:textId="77777777" w:rsidR="002942BD" w:rsidRPr="00374FF8" w:rsidRDefault="002942BD">
                    <w:pPr>
                      <w:spacing w:after="0"/>
                      <w:ind w:right="0"/>
                      <w:jc w:val="left"/>
                      <w:textDirection w:val="btLr"/>
                    </w:pPr>
                  </w:p>
                </w:txbxContent>
              </v:textbox>
            </v:rect>
          </w:pict>
        </mc:Fallback>
      </mc:AlternateContent>
    </w:r>
    <w:r w:rsidRPr="00374FF8">
      <w:rPr>
        <w:noProof/>
      </w:rPr>
      <w:drawing>
        <wp:anchor distT="0" distB="0" distL="114300" distR="114300" simplePos="0" relativeHeight="251658244" behindDoc="0" locked="0" layoutInCell="1" hidden="0" allowOverlap="1" wp14:anchorId="4383EC0F" wp14:editId="07777777">
          <wp:simplePos x="0" y="0"/>
          <wp:positionH relativeFrom="column">
            <wp:posOffset>4954270</wp:posOffset>
          </wp:positionH>
          <wp:positionV relativeFrom="paragraph">
            <wp:posOffset>-152577</wp:posOffset>
          </wp:positionV>
          <wp:extent cx="945515" cy="1439545"/>
          <wp:effectExtent l="0" t="0" r="0" b="0"/>
          <wp:wrapNone/>
          <wp:docPr id="15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45515" cy="1439545"/>
                  </a:xfrm>
                  <a:prstGeom prst="rect">
                    <a:avLst/>
                  </a:prstGeom>
                  <a:ln/>
                </pic:spPr>
              </pic:pic>
            </a:graphicData>
          </a:graphic>
        </wp:anchor>
      </w:drawing>
    </w:r>
    <w:r w:rsidRPr="00374FF8">
      <w:rPr>
        <w:noProof/>
      </w:rPr>
      <mc:AlternateContent>
        <mc:Choice Requires="wps">
          <w:drawing>
            <wp:anchor distT="0" distB="0" distL="114300" distR="114300" simplePos="0" relativeHeight="251658245" behindDoc="0" locked="0" layoutInCell="1" hidden="0" allowOverlap="1" wp14:anchorId="1D7A2C00" wp14:editId="07777777">
              <wp:simplePos x="0" y="0"/>
              <wp:positionH relativeFrom="column">
                <wp:posOffset>-88899</wp:posOffset>
              </wp:positionH>
              <wp:positionV relativeFrom="paragraph">
                <wp:posOffset>-12699</wp:posOffset>
              </wp:positionV>
              <wp:extent cx="4547235" cy="1563370"/>
              <wp:effectExtent l="0" t="0" r="0" b="0"/>
              <wp:wrapNone/>
              <wp:docPr id="148" name="Rectangle 148"/>
              <wp:cNvGraphicFramePr/>
              <a:graphic xmlns:a="http://schemas.openxmlformats.org/drawingml/2006/main">
                <a:graphicData uri="http://schemas.microsoft.com/office/word/2010/wordprocessingShape">
                  <wps:wsp>
                    <wps:cNvSpPr/>
                    <wps:spPr>
                      <a:xfrm>
                        <a:off x="3081908" y="3007840"/>
                        <a:ext cx="4528185" cy="1544320"/>
                      </a:xfrm>
                      <a:prstGeom prst="rect">
                        <a:avLst/>
                      </a:prstGeom>
                      <a:noFill/>
                      <a:ln>
                        <a:noFill/>
                      </a:ln>
                    </wps:spPr>
                    <wps:txbx>
                      <w:txbxContent>
                        <w:p w14:paraId="3EE05A22" w14:textId="77777777" w:rsidR="002942BD" w:rsidRPr="00374FF8" w:rsidRDefault="00AA08B1">
                          <w:pPr>
                            <w:spacing w:after="40"/>
                            <w:ind w:right="0"/>
                            <w:textDirection w:val="btLr"/>
                          </w:pPr>
                          <w:r w:rsidRPr="00374FF8">
                            <w:rPr>
                              <w:rFonts w:ascii="Arial" w:hAnsi="Arial"/>
                              <w:color w:val="FFFFFF"/>
                              <w:sz w:val="24"/>
                            </w:rPr>
                            <w:t xml:space="preserve">BACKGROUNDER </w:t>
                          </w:r>
                        </w:p>
                        <w:p w14:paraId="3FEE8F19" w14:textId="77777777" w:rsidR="002942BD" w:rsidRPr="00374FF8" w:rsidRDefault="002942BD">
                          <w:pPr>
                            <w:spacing w:after="40"/>
                            <w:ind w:right="0"/>
                            <w:textDirection w:val="btLr"/>
                          </w:pPr>
                        </w:p>
                        <w:p w14:paraId="202DCEB9" w14:textId="77777777" w:rsidR="006A7237" w:rsidRPr="00374FF8" w:rsidRDefault="006A7237">
                          <w:pPr>
                            <w:spacing w:after="40"/>
                            <w:ind w:right="0"/>
                            <w:textDirection w:val="btLr"/>
                          </w:pPr>
                        </w:p>
                        <w:p w14:paraId="3DF491D7" w14:textId="77777777" w:rsidR="002942BD" w:rsidRPr="00374FF8" w:rsidRDefault="00AA08B1">
                          <w:pPr>
                            <w:spacing w:before="240" w:after="0"/>
                            <w:ind w:right="0"/>
                            <w:textDirection w:val="btLr"/>
                          </w:pPr>
                          <w:r w:rsidRPr="00374FF8">
                            <w:rPr>
                              <w:rFonts w:ascii="Arial" w:hAnsi="Arial"/>
                              <w:color w:val="FFFFFF"/>
                              <w:sz w:val="32"/>
                            </w:rPr>
                            <w:t>#PLANTHEALTH4LIFE</w:t>
                          </w:r>
                        </w:p>
                      </w:txbxContent>
                    </wps:txbx>
                    <wps:bodyPr spcFirstLastPara="1" wrap="square" lIns="91425" tIns="45700" rIns="91425" bIns="45700" anchor="t" anchorCtr="0">
                      <a:noAutofit/>
                    </wps:bodyPr>
                  </wps:wsp>
                </a:graphicData>
              </a:graphic>
            </wp:anchor>
          </w:drawing>
        </mc:Choice>
        <mc:Fallback>
          <w:pict>
            <v:rect w14:anchorId="1D7A2C00" id="Rectangle 148" o:spid="_x0000_s1029" style="position:absolute;left:0;text-align:left;margin-left:-7pt;margin-top:-1pt;width:358.05pt;height:123.1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" filled="f" stroked="f">
              <v:textbox inset="2.53958mm,1.2694mm,2.53958mm,1.2694mm">
                <w:txbxContent>
                  <w:p w14:paraId="3EE05A22" w14:textId="77777777" w:rsidR="002942BD" w:rsidRPr="00374FF8" w:rsidRDefault="00AA08B1">
                    <w:pPr>
                      <w:spacing w:after="40"/>
                      <w:ind w:right="0"/>
                      <w:textDirection w:val="btLr"/>
                    </w:pPr>
                    <w:r w:rsidRPr="00374FF8">
                      <w:rPr>
                        <w:rFonts w:ascii="Arial" w:hAnsi="Arial"/>
                        <w:color w:val="FFFFFF"/>
                        <w:sz w:val="24"/>
                      </w:rPr>
                      <w:t xml:space="preserve">BACKGROUNDER </w:t>
                    </w:r>
                  </w:p>
                  <w:p w14:paraId="3FEE8F19" w14:textId="77777777" w:rsidR="002942BD" w:rsidRPr="00374FF8" w:rsidRDefault="002942BD">
                    <w:pPr>
                      <w:spacing w:after="40"/>
                      <w:ind w:right="0"/>
                      <w:textDirection w:val="btLr"/>
                    </w:pPr>
                  </w:p>
                  <w:p w14:paraId="202DCEB9" w14:textId="77777777" w:rsidR="006A7237" w:rsidRPr="00374FF8" w:rsidRDefault="006A7237">
                    <w:pPr>
                      <w:spacing w:after="40"/>
                      <w:ind w:right="0"/>
                      <w:textDirection w:val="btLr"/>
                    </w:pPr>
                  </w:p>
                  <w:p w14:paraId="3DF491D7" w14:textId="77777777" w:rsidR="002942BD" w:rsidRPr="00374FF8" w:rsidRDefault="00AA08B1">
                    <w:pPr>
                      <w:spacing w:before="240" w:after="0"/>
                      <w:ind w:right="0"/>
                      <w:textDirection w:val="btLr"/>
                    </w:pPr>
                    <w:r w:rsidRPr="00374FF8">
                      <w:rPr>
                        <w:rFonts w:ascii="Arial" w:hAnsi="Arial"/>
                        <w:color w:val="FFFFFF"/>
                        <w:sz w:val="32"/>
                      </w:rPr>
                      <w:t>#PLANTHEALTH4LIFE</w:t>
                    </w:r>
                  </w:p>
                </w:txbxContent>
              </v:textbox>
            </v:rect>
          </w:pict>
        </mc:Fallback>
      </mc:AlternateContent>
    </w:r>
    <w:r w:rsidRPr="00374FF8">
      <w:rPr>
        <w:noProof/>
      </w:rPr>
      <w:drawing>
        <wp:anchor distT="0" distB="0" distL="114300" distR="114300" simplePos="0" relativeHeight="251658246" behindDoc="0" locked="0" layoutInCell="1" hidden="0" allowOverlap="1" wp14:anchorId="0C0713F2" wp14:editId="07777777">
          <wp:simplePos x="0" y="0"/>
          <wp:positionH relativeFrom="column">
            <wp:posOffset>-1080021</wp:posOffset>
          </wp:positionH>
          <wp:positionV relativeFrom="paragraph">
            <wp:posOffset>-226692</wp:posOffset>
          </wp:positionV>
          <wp:extent cx="773561" cy="1547122"/>
          <wp:effectExtent l="0" t="0" r="0" b="0"/>
          <wp:wrapNone/>
          <wp:docPr id="1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773561" cy="1547122"/>
                  </a:xfrm>
                  <a:prstGeom prst="rect">
                    <a:avLst/>
                  </a:prstGeom>
                  <a:ln/>
                </pic:spPr>
              </pic:pic>
            </a:graphicData>
          </a:graphic>
        </wp:anchor>
      </w:drawing>
    </w:r>
  </w:p>
  <w:p w14:paraId="00000053" w14:textId="77777777" w:rsidR="002942BD" w:rsidRPr="00374FF8" w:rsidRDefault="00AA08B1">
    <w:pPr>
      <w:pBdr>
        <w:top w:val="nil"/>
        <w:left w:val="nil"/>
        <w:bottom w:val="nil"/>
        <w:right w:val="nil"/>
        <w:between w:val="nil"/>
      </w:pBdr>
      <w:tabs>
        <w:tab w:val="center" w:pos="4536"/>
        <w:tab w:val="right" w:pos="9072"/>
      </w:tabs>
      <w:spacing w:after="0"/>
      <w:ind w:right="0"/>
    </w:pPr>
    <w:r w:rsidRPr="00374FF8">
      <w:rPr>
        <w:noProof/>
      </w:rPr>
      <mc:AlternateContent>
        <mc:Choice Requires="wps">
          <w:drawing>
            <wp:anchor distT="0" distB="0" distL="114300" distR="114300" simplePos="0" relativeHeight="251658247" behindDoc="0" locked="0" layoutInCell="1" hidden="0" allowOverlap="1" wp14:anchorId="6DC429D6" wp14:editId="07777777">
              <wp:simplePos x="0" y="0"/>
              <wp:positionH relativeFrom="column">
                <wp:posOffset>1</wp:posOffset>
              </wp:positionH>
              <wp:positionV relativeFrom="paragraph">
                <wp:posOffset>355600</wp:posOffset>
              </wp:positionV>
              <wp:extent cx="902277" cy="91050"/>
              <wp:effectExtent l="0" t="0" r="0" b="0"/>
              <wp:wrapNone/>
              <wp:docPr id="145" name="Rectangle 145"/>
              <wp:cNvGraphicFramePr/>
              <a:graphic xmlns:a="http://schemas.openxmlformats.org/drawingml/2006/main">
                <a:graphicData uri="http://schemas.microsoft.com/office/word/2010/wordprocessingShape">
                  <wps:wsp>
                    <wps:cNvSpPr/>
                    <wps:spPr>
                      <a:xfrm>
                        <a:off x="4904387" y="3744000"/>
                        <a:ext cx="883227" cy="72000"/>
                      </a:xfrm>
                      <a:prstGeom prst="rect">
                        <a:avLst/>
                      </a:prstGeom>
                      <a:solidFill>
                        <a:schemeClr val="lt1"/>
                      </a:solidFill>
                      <a:ln>
                        <a:noFill/>
                      </a:ln>
                    </wps:spPr>
                    <wps:txbx>
                      <w:txbxContent>
                        <w:p w14:paraId="0155173B" w14:textId="77777777" w:rsidR="002942BD" w:rsidRPr="00374FF8" w:rsidRDefault="002942BD">
                          <w:pPr>
                            <w:spacing w:after="0"/>
                            <w:ind w:right="0"/>
                            <w:jc w:val="left"/>
                            <w:textDirection w:val="btLr"/>
                          </w:pPr>
                        </w:p>
                      </w:txbxContent>
                    </wps:txbx>
                    <wps:bodyPr spcFirstLastPara="1" wrap="square" lIns="91425" tIns="91425" rIns="91425" bIns="91425" anchor="ctr" anchorCtr="0">
                      <a:noAutofit/>
                    </wps:bodyPr>
                  </wps:wsp>
                </a:graphicData>
              </a:graphic>
            </wp:anchor>
          </w:drawing>
        </mc:Choice>
        <mc:Fallback>
          <w:pict>
            <v:rect w14:anchorId="6DC429D6" id="Rectangle 145" o:spid="_x0000_s1030" style="position:absolute;left:0;text-align:left;margin-left:0;margin-top:28pt;width:71.05pt;height:7.1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" fillcolor="white [3201]" stroked="f">
              <v:textbox inset="2.53958mm,2.53958mm,2.53958mm,2.53958mm">
                <w:txbxContent>
                  <w:p w14:paraId="0155173B" w14:textId="77777777" w:rsidR="002942BD" w:rsidRPr="00374FF8" w:rsidRDefault="002942BD">
                    <w:pPr>
                      <w:spacing w:after="0"/>
                      <w:ind w:right="0"/>
                      <w:jc w:val="left"/>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711CA5"/>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53B17ADF"/>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62DA0097"/>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9A77F7B"/>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1"/>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e MIGNOT">
    <w15:presenceInfo w15:providerId="None" w15:userId="Anne MIGNOT"/>
  </w15:person>
  <w15:person w15:author="Camille GENEVRIEZ">
    <w15:presenceInfo w15:providerId="None" w15:userId="Camille GENEVRI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2BD"/>
    <w:rsid w:val="00062EF9"/>
    <w:rsid w:val="0006509D"/>
    <w:rsid w:val="00082966"/>
    <w:rsid w:val="000E683E"/>
    <w:rsid w:val="00117EB3"/>
    <w:rsid w:val="0012689E"/>
    <w:rsid w:val="001849A1"/>
    <w:rsid w:val="001F1AC0"/>
    <w:rsid w:val="00252134"/>
    <w:rsid w:val="00254958"/>
    <w:rsid w:val="0026259C"/>
    <w:rsid w:val="00286A78"/>
    <w:rsid w:val="002942BD"/>
    <w:rsid w:val="002B4CE3"/>
    <w:rsid w:val="0032241C"/>
    <w:rsid w:val="00327F3F"/>
    <w:rsid w:val="00331608"/>
    <w:rsid w:val="00343DC6"/>
    <w:rsid w:val="00351772"/>
    <w:rsid w:val="00354B41"/>
    <w:rsid w:val="00365791"/>
    <w:rsid w:val="00374FF8"/>
    <w:rsid w:val="003C7742"/>
    <w:rsid w:val="003E5046"/>
    <w:rsid w:val="00404C20"/>
    <w:rsid w:val="004122FC"/>
    <w:rsid w:val="00474E4D"/>
    <w:rsid w:val="00477122"/>
    <w:rsid w:val="00481DD4"/>
    <w:rsid w:val="004A7B09"/>
    <w:rsid w:val="004B1310"/>
    <w:rsid w:val="004B5A61"/>
    <w:rsid w:val="004C0693"/>
    <w:rsid w:val="004C5C8E"/>
    <w:rsid w:val="004C6E6C"/>
    <w:rsid w:val="004E6FE9"/>
    <w:rsid w:val="004F6B69"/>
    <w:rsid w:val="005008A8"/>
    <w:rsid w:val="00542164"/>
    <w:rsid w:val="005B040D"/>
    <w:rsid w:val="0064748F"/>
    <w:rsid w:val="00671D8D"/>
    <w:rsid w:val="00682EFA"/>
    <w:rsid w:val="006A7237"/>
    <w:rsid w:val="006C2710"/>
    <w:rsid w:val="006F76A6"/>
    <w:rsid w:val="00701D89"/>
    <w:rsid w:val="00707E30"/>
    <w:rsid w:val="00741F06"/>
    <w:rsid w:val="007A07C4"/>
    <w:rsid w:val="007B6CCF"/>
    <w:rsid w:val="007C2D64"/>
    <w:rsid w:val="00803FAD"/>
    <w:rsid w:val="008735F9"/>
    <w:rsid w:val="008B13D6"/>
    <w:rsid w:val="008E463C"/>
    <w:rsid w:val="008E47FC"/>
    <w:rsid w:val="008F2C46"/>
    <w:rsid w:val="0093488A"/>
    <w:rsid w:val="00946EEB"/>
    <w:rsid w:val="009B4DF0"/>
    <w:rsid w:val="009D3699"/>
    <w:rsid w:val="009E1B4D"/>
    <w:rsid w:val="00A9592D"/>
    <w:rsid w:val="00AA08B1"/>
    <w:rsid w:val="00B05794"/>
    <w:rsid w:val="00B40591"/>
    <w:rsid w:val="00B65A54"/>
    <w:rsid w:val="00B67346"/>
    <w:rsid w:val="00BB1B50"/>
    <w:rsid w:val="00BC6DCE"/>
    <w:rsid w:val="00BF177E"/>
    <w:rsid w:val="00C45A1A"/>
    <w:rsid w:val="00CB2835"/>
    <w:rsid w:val="00CC6AA9"/>
    <w:rsid w:val="00D02368"/>
    <w:rsid w:val="00D5612D"/>
    <w:rsid w:val="00D631BB"/>
    <w:rsid w:val="00D77E58"/>
    <w:rsid w:val="00DE15CA"/>
    <w:rsid w:val="00DE78A0"/>
    <w:rsid w:val="00DF7F11"/>
    <w:rsid w:val="00E2519C"/>
    <w:rsid w:val="00E354F6"/>
    <w:rsid w:val="00E44B50"/>
    <w:rsid w:val="00E451FE"/>
    <w:rsid w:val="00E77DF6"/>
    <w:rsid w:val="00EB20F1"/>
    <w:rsid w:val="00EE3570"/>
    <w:rsid w:val="00EF198E"/>
    <w:rsid w:val="00F123A3"/>
    <w:rsid w:val="00F20FE2"/>
    <w:rsid w:val="00F7200B"/>
    <w:rsid w:val="010C3293"/>
    <w:rsid w:val="0340F2CB"/>
    <w:rsid w:val="06904085"/>
    <w:rsid w:val="088B2596"/>
    <w:rsid w:val="095492AD"/>
    <w:rsid w:val="0E1E8955"/>
    <w:rsid w:val="0FD386FA"/>
    <w:rsid w:val="1020C19C"/>
    <w:rsid w:val="1032249B"/>
    <w:rsid w:val="188D75AF"/>
    <w:rsid w:val="19AAF262"/>
    <w:rsid w:val="19B8FC3B"/>
    <w:rsid w:val="1B2990EE"/>
    <w:rsid w:val="1CC35854"/>
    <w:rsid w:val="20CD4403"/>
    <w:rsid w:val="23BB1EC6"/>
    <w:rsid w:val="2C472E26"/>
    <w:rsid w:val="2DD75EBC"/>
    <w:rsid w:val="2ED94BB5"/>
    <w:rsid w:val="2F30BC32"/>
    <w:rsid w:val="317883C8"/>
    <w:rsid w:val="3428236A"/>
    <w:rsid w:val="35127F3F"/>
    <w:rsid w:val="35B3E492"/>
    <w:rsid w:val="3D28D179"/>
    <w:rsid w:val="3E6998FE"/>
    <w:rsid w:val="3F24CBE2"/>
    <w:rsid w:val="406758E4"/>
    <w:rsid w:val="41CDE6DD"/>
    <w:rsid w:val="44D7B98D"/>
    <w:rsid w:val="47F906C7"/>
    <w:rsid w:val="48BEAB0E"/>
    <w:rsid w:val="495036EA"/>
    <w:rsid w:val="4B39E3A2"/>
    <w:rsid w:val="4DB134CC"/>
    <w:rsid w:val="501F3BD8"/>
    <w:rsid w:val="55BE48F7"/>
    <w:rsid w:val="570EBEE0"/>
    <w:rsid w:val="5B06EA49"/>
    <w:rsid w:val="5E2C1706"/>
    <w:rsid w:val="5FD8E88C"/>
    <w:rsid w:val="60F21CCE"/>
    <w:rsid w:val="62D45287"/>
    <w:rsid w:val="65A40508"/>
    <w:rsid w:val="668EF59B"/>
    <w:rsid w:val="6E079319"/>
    <w:rsid w:val="6E3B284F"/>
    <w:rsid w:val="6E4D9058"/>
    <w:rsid w:val="728C18EF"/>
    <w:rsid w:val="73B4BBD5"/>
    <w:rsid w:val="75A6678F"/>
    <w:rsid w:val="7605E073"/>
    <w:rsid w:val="76BE212E"/>
    <w:rsid w:val="7780ED99"/>
    <w:rsid w:val="796E3794"/>
    <w:rsid w:val="79C79595"/>
    <w:rsid w:val="7A26CC40"/>
    <w:rsid w:val="7A33B2F8"/>
    <w:rsid w:val="7DC0944A"/>
    <w:rsid w:val="7F6C7E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FFAA20"/>
  <w15:docId w15:val="{E7256DCC-6C3F-4757-9C8D-65690379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color w:val="22294D"/>
        <w:sz w:val="19"/>
        <w:szCs w:val="19"/>
        <w:lang w:val="fr-FR" w:eastAsia="ja-JP"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B3E"/>
    <w:pPr>
      <w:ind w:right="-1"/>
    </w:pPr>
  </w:style>
  <w:style w:type="paragraph" w:styleId="Titre1">
    <w:name w:val="heading 1"/>
    <w:aliases w:val="3 - Contact"/>
    <w:basedOn w:val="Normal"/>
    <w:next w:val="Normal"/>
    <w:link w:val="Titre1Car"/>
    <w:uiPriority w:val="9"/>
    <w:qFormat/>
    <w:rsid w:val="00120CDF"/>
    <w:pPr>
      <w:spacing w:after="0"/>
      <w:ind w:right="0"/>
      <w:outlineLvl w:val="0"/>
    </w:pPr>
  </w:style>
  <w:style w:type="paragraph" w:styleId="Titre2">
    <w:name w:val="heading 2"/>
    <w:aliases w:val="5 - Optional subheadline"/>
    <w:basedOn w:val="Normal"/>
    <w:next w:val="Normal"/>
    <w:link w:val="Titre2Car"/>
    <w:uiPriority w:val="9"/>
    <w:unhideWhenUsed/>
    <w:qFormat/>
    <w:rsid w:val="00120CDF"/>
    <w:pPr>
      <w:spacing w:after="360"/>
      <w:ind w:right="0"/>
      <w:jc w:val="right"/>
      <w:outlineLvl w:val="1"/>
    </w:pPr>
    <w:rPr>
      <w:b/>
      <w:bCs/>
      <w:sz w:val="36"/>
      <w:szCs w:val="36"/>
    </w:rPr>
  </w:style>
  <w:style w:type="paragraph" w:styleId="Titre3">
    <w:name w:val="heading 3"/>
    <w:aliases w:val="2 - Headline header"/>
    <w:basedOn w:val="Normal"/>
    <w:next w:val="Normal"/>
    <w:link w:val="Titre3Car"/>
    <w:uiPriority w:val="9"/>
    <w:unhideWhenUsed/>
    <w:qFormat/>
    <w:rsid w:val="0059261D"/>
    <w:pPr>
      <w:spacing w:before="240" w:after="0"/>
      <w:ind w:right="0"/>
      <w:outlineLvl w:val="2"/>
    </w:pPr>
    <w:rPr>
      <w:color w:val="FFFFFF" w:themeColor="background1"/>
      <w:sz w:val="32"/>
      <w:szCs w:val="32"/>
    </w:rPr>
  </w:style>
  <w:style w:type="paragraph" w:styleId="Titre4">
    <w:name w:val="heading 4"/>
    <w:aliases w:val="1 - Date &amp; Press release"/>
    <w:basedOn w:val="Normal"/>
    <w:next w:val="Normal"/>
    <w:link w:val="Titre4Car"/>
    <w:uiPriority w:val="9"/>
    <w:unhideWhenUsed/>
    <w:qFormat/>
    <w:rsid w:val="0059261D"/>
    <w:pPr>
      <w:spacing w:after="40"/>
      <w:outlineLvl w:val="3"/>
    </w:pPr>
    <w:rPr>
      <w:color w:val="FFFFFF" w:themeColor="background1"/>
      <w:sz w:val="24"/>
      <w:szCs w:val="36"/>
    </w:rPr>
  </w:style>
  <w:style w:type="paragraph" w:styleId="Titre5">
    <w:name w:val="heading 5"/>
    <w:aliases w:val="4 - Headline body"/>
    <w:basedOn w:val="Titre1"/>
    <w:next w:val="Normal"/>
    <w:link w:val="Titre5Car"/>
    <w:uiPriority w:val="9"/>
    <w:semiHidden/>
    <w:unhideWhenUsed/>
    <w:qFormat/>
    <w:rsid w:val="00120CDF"/>
    <w:pPr>
      <w:spacing w:after="120"/>
      <w:jc w:val="right"/>
      <w:outlineLvl w:val="4"/>
    </w:pPr>
    <w:rPr>
      <w:sz w:val="28"/>
      <w:szCs w:val="28"/>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aliases w:val="6 - Position"/>
    <w:basedOn w:val="Titre2"/>
    <w:next w:val="Normal"/>
    <w:link w:val="TitreCar"/>
    <w:uiPriority w:val="10"/>
    <w:qFormat/>
    <w:rsid w:val="00EA7E45"/>
    <w:rPr>
      <w:b w:val="0"/>
      <w:bCs w:val="0"/>
      <w:i/>
    </w:rPr>
  </w:style>
  <w:style w:type="paragraph" w:customStyle="1" w:styleId="Listparalevel2">
    <w:name w:val="List para level 2"/>
    <w:basedOn w:val="Paragraphedeliste"/>
    <w:link w:val="Listparalevel2Char"/>
    <w:rsid w:val="00A11232"/>
    <w:pPr>
      <w:tabs>
        <w:tab w:val="num" w:pos="1440"/>
      </w:tabs>
      <w:ind w:left="1440" w:hanging="720"/>
    </w:pPr>
  </w:style>
  <w:style w:type="character" w:customStyle="1" w:styleId="Listparalevel2Char">
    <w:name w:val="List para level 2 Char"/>
    <w:basedOn w:val="ParagraphedelisteCar"/>
    <w:link w:val="Listparalevel2"/>
    <w:rsid w:val="00A11232"/>
    <w:rPr>
      <w:noProof/>
      <w:color w:val="787878"/>
      <w:sz w:val="19"/>
      <w:lang w:val="fr-FR"/>
    </w:rPr>
  </w:style>
  <w:style w:type="paragraph" w:styleId="Paragraphedeliste">
    <w:name w:val="List Paragraph"/>
    <w:basedOn w:val="Normal"/>
    <w:link w:val="ParagraphedelisteCar"/>
    <w:uiPriority w:val="34"/>
    <w:rsid w:val="00A11232"/>
    <w:pPr>
      <w:spacing w:after="0"/>
      <w:contextualSpacing/>
    </w:pPr>
    <w:rPr>
      <w:noProof/>
    </w:rPr>
  </w:style>
  <w:style w:type="paragraph" w:customStyle="1" w:styleId="Listparalevel3">
    <w:name w:val="List para level 3"/>
    <w:basedOn w:val="Listparalevel2"/>
    <w:link w:val="Listparalevel3Char"/>
    <w:rsid w:val="00A11232"/>
    <w:pPr>
      <w:tabs>
        <w:tab w:val="clear" w:pos="1440"/>
        <w:tab w:val="num" w:pos="2160"/>
      </w:tabs>
      <w:ind w:left="2160"/>
    </w:pPr>
  </w:style>
  <w:style w:type="character" w:customStyle="1" w:styleId="Listparalevel3Char">
    <w:name w:val="List para level 3 Char"/>
    <w:basedOn w:val="Listparalevel2Char"/>
    <w:link w:val="Listparalevel3"/>
    <w:rsid w:val="00A11232"/>
    <w:rPr>
      <w:noProof/>
      <w:color w:val="787878"/>
      <w:sz w:val="19"/>
      <w:lang w:val="fr-FR"/>
    </w:rPr>
  </w:style>
  <w:style w:type="paragraph" w:customStyle="1" w:styleId="listnumgreen">
    <w:name w:val="list num green"/>
    <w:basedOn w:val="Paragraphedeliste"/>
    <w:rsid w:val="00A11232"/>
    <w:pPr>
      <w:tabs>
        <w:tab w:val="num" w:pos="720"/>
      </w:tabs>
      <w:ind w:left="720" w:hanging="720"/>
    </w:pPr>
  </w:style>
  <w:style w:type="paragraph" w:customStyle="1" w:styleId="Contact">
    <w:name w:val="Contact"/>
    <w:basedOn w:val="Normal"/>
    <w:qFormat/>
    <w:rsid w:val="00A11232"/>
    <w:pPr>
      <w:spacing w:after="0"/>
      <w:ind w:right="-425"/>
    </w:pPr>
  </w:style>
  <w:style w:type="character" w:customStyle="1" w:styleId="Titre1Car">
    <w:name w:val="Titre 1 Car"/>
    <w:aliases w:val="3 - Contact Car"/>
    <w:basedOn w:val="Policepardfaut"/>
    <w:link w:val="Titre1"/>
    <w:uiPriority w:val="9"/>
    <w:rsid w:val="00120CDF"/>
    <w:rPr>
      <w:color w:val="22294D"/>
      <w:sz w:val="19"/>
      <w:lang w:val="fr-FR"/>
    </w:rPr>
  </w:style>
  <w:style w:type="character" w:customStyle="1" w:styleId="Titre2Car">
    <w:name w:val="Titre 2 Car"/>
    <w:aliases w:val="5 - Optional subheadline Car"/>
    <w:basedOn w:val="Policepardfaut"/>
    <w:link w:val="Titre2"/>
    <w:uiPriority w:val="9"/>
    <w:rsid w:val="00120CDF"/>
    <w:rPr>
      <w:b/>
      <w:bCs/>
      <w:color w:val="22294D"/>
      <w:sz w:val="36"/>
      <w:szCs w:val="36"/>
      <w:lang w:val="fr-FR"/>
    </w:rPr>
  </w:style>
  <w:style w:type="character" w:customStyle="1" w:styleId="Titre3Car">
    <w:name w:val="Titre 3 Car"/>
    <w:aliases w:val="2 - Headline header Car"/>
    <w:basedOn w:val="Policepardfaut"/>
    <w:link w:val="Titre3"/>
    <w:uiPriority w:val="9"/>
    <w:rsid w:val="0059261D"/>
    <w:rPr>
      <w:color w:val="FFFFFF" w:themeColor="background1"/>
      <w:sz w:val="32"/>
      <w:szCs w:val="32"/>
      <w:lang w:val="fr-FR"/>
    </w:rPr>
  </w:style>
  <w:style w:type="character" w:customStyle="1" w:styleId="Titre4Car">
    <w:name w:val="Titre 4 Car"/>
    <w:aliases w:val="1 - Date &amp; Press release Car"/>
    <w:basedOn w:val="Policepardfaut"/>
    <w:link w:val="Titre4"/>
    <w:uiPriority w:val="9"/>
    <w:rsid w:val="0059261D"/>
    <w:rPr>
      <w:color w:val="FFFFFF" w:themeColor="background1"/>
      <w:sz w:val="24"/>
      <w:szCs w:val="36"/>
      <w:lang w:val="fr-FR"/>
    </w:rPr>
  </w:style>
  <w:style w:type="character" w:customStyle="1" w:styleId="Titre5Car">
    <w:name w:val="Titre 5 Car"/>
    <w:aliases w:val="4 - Headline body Car"/>
    <w:basedOn w:val="Policepardfaut"/>
    <w:link w:val="Titre5"/>
    <w:uiPriority w:val="9"/>
    <w:rsid w:val="00120CDF"/>
    <w:rPr>
      <w:color w:val="22294D"/>
      <w:sz w:val="28"/>
      <w:szCs w:val="28"/>
      <w:lang w:val="fr-FR"/>
    </w:rPr>
  </w:style>
  <w:style w:type="character" w:customStyle="1" w:styleId="TitreCar">
    <w:name w:val="Titre Car"/>
    <w:aliases w:val="6 - Position Car"/>
    <w:basedOn w:val="Policepardfaut"/>
    <w:link w:val="Titre"/>
    <w:uiPriority w:val="10"/>
    <w:rsid w:val="00EA7E45"/>
    <w:rPr>
      <w:i/>
      <w:color w:val="22294D"/>
      <w:sz w:val="19"/>
      <w:lang w:val="fr-FR"/>
    </w:rPr>
  </w:style>
  <w:style w:type="character" w:customStyle="1" w:styleId="ParagraphedelisteCar">
    <w:name w:val="Paragraphe de liste Car"/>
    <w:basedOn w:val="Policepardfaut"/>
    <w:link w:val="Paragraphedeliste"/>
    <w:uiPriority w:val="34"/>
    <w:rsid w:val="00A11232"/>
    <w:rPr>
      <w:noProof/>
      <w:color w:val="787878"/>
      <w:sz w:val="19"/>
      <w:lang w:val="fr-FR"/>
    </w:rPr>
  </w:style>
  <w:style w:type="paragraph" w:styleId="En-tte">
    <w:name w:val="header"/>
    <w:basedOn w:val="Normal"/>
    <w:link w:val="En-tteCar"/>
    <w:uiPriority w:val="99"/>
    <w:unhideWhenUsed/>
    <w:rsid w:val="005B3B3E"/>
    <w:pPr>
      <w:tabs>
        <w:tab w:val="center" w:pos="4536"/>
        <w:tab w:val="right" w:pos="9072"/>
      </w:tabs>
      <w:spacing w:after="0"/>
    </w:pPr>
  </w:style>
  <w:style w:type="character" w:customStyle="1" w:styleId="En-tteCar">
    <w:name w:val="En-tête Car"/>
    <w:basedOn w:val="Policepardfaut"/>
    <w:link w:val="En-tte"/>
    <w:uiPriority w:val="99"/>
    <w:rsid w:val="005B3B3E"/>
    <w:rPr>
      <w:color w:val="787878"/>
      <w:sz w:val="19"/>
      <w:lang w:val="fr-FR"/>
    </w:rPr>
  </w:style>
  <w:style w:type="paragraph" w:styleId="Pieddepage">
    <w:name w:val="footer"/>
    <w:basedOn w:val="Normal"/>
    <w:link w:val="PieddepageCar"/>
    <w:uiPriority w:val="99"/>
    <w:unhideWhenUsed/>
    <w:rsid w:val="005B3B3E"/>
    <w:pPr>
      <w:tabs>
        <w:tab w:val="center" w:pos="4536"/>
        <w:tab w:val="right" w:pos="9072"/>
      </w:tabs>
      <w:spacing w:after="0"/>
    </w:pPr>
  </w:style>
  <w:style w:type="character" w:customStyle="1" w:styleId="PieddepageCar">
    <w:name w:val="Pied de page Car"/>
    <w:basedOn w:val="Policepardfaut"/>
    <w:link w:val="Pieddepage"/>
    <w:uiPriority w:val="99"/>
    <w:rsid w:val="005B3B3E"/>
    <w:rPr>
      <w:color w:val="787878"/>
      <w:sz w:val="19"/>
      <w:lang w:val="fr-FR"/>
    </w:rPr>
  </w:style>
  <w:style w:type="character" w:styleId="Textedelespacerserv">
    <w:name w:val="Placeholder Text"/>
    <w:basedOn w:val="Policepardfaut"/>
    <w:uiPriority w:val="99"/>
    <w:semiHidden/>
    <w:rsid w:val="0059261D"/>
    <w:rPr>
      <w:color w:val="808080"/>
    </w:rPr>
  </w:style>
  <w:style w:type="character" w:styleId="Lienhypertexte">
    <w:name w:val="Hyperlink"/>
    <w:basedOn w:val="Policepardfaut"/>
    <w:uiPriority w:val="99"/>
    <w:unhideWhenUsed/>
    <w:rsid w:val="0059261D"/>
    <w:rPr>
      <w:color w:val="0563C1" w:themeColor="hyperlink"/>
      <w:u w:val="single"/>
    </w:rPr>
  </w:style>
  <w:style w:type="table" w:styleId="Grilledutableau">
    <w:name w:val="Table Grid"/>
    <w:basedOn w:val="TableauNormal"/>
    <w:uiPriority w:val="39"/>
    <w:rsid w:val="00246A6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1474A"/>
    <w:pPr>
      <w:spacing w:before="100" w:beforeAutospacing="1" w:after="100" w:afterAutospacing="1"/>
      <w:ind w:right="0"/>
      <w:jc w:val="left"/>
    </w:pPr>
    <w:rPr>
      <w:rFonts w:ascii="Times New Roman" w:eastAsia="Times New Roman" w:hAnsi="Times New Roman" w:cs="Times New Roman"/>
      <w:color w:val="auto"/>
      <w:sz w:val="24"/>
      <w:szCs w:val="24"/>
      <w:lang w:eastAsia="en-GB"/>
    </w:rPr>
  </w:style>
  <w:style w:type="character" w:customStyle="1" w:styleId="normaltextrun">
    <w:name w:val="normaltextrun"/>
    <w:basedOn w:val="Policepardfaut"/>
    <w:rsid w:val="0061474A"/>
  </w:style>
  <w:style w:type="character" w:customStyle="1" w:styleId="eop">
    <w:name w:val="eop"/>
    <w:basedOn w:val="Policepardfaut"/>
    <w:rsid w:val="0061474A"/>
  </w:style>
  <w:style w:type="character" w:customStyle="1" w:styleId="scxw263806439">
    <w:name w:val="scxw263806439"/>
    <w:basedOn w:val="Policepardfaut"/>
    <w:rsid w:val="0061474A"/>
  </w:style>
  <w:style w:type="paragraph" w:styleId="Rvision">
    <w:name w:val="Revision"/>
    <w:hidden/>
    <w:uiPriority w:val="99"/>
    <w:semiHidden/>
    <w:rsid w:val="003C144C"/>
    <w:pPr>
      <w:spacing w:after="0"/>
    </w:pPr>
  </w:style>
  <w:style w:type="character" w:styleId="Marquedecommentaire">
    <w:name w:val="annotation reference"/>
    <w:basedOn w:val="Policepardfaut"/>
    <w:uiPriority w:val="99"/>
    <w:semiHidden/>
    <w:unhideWhenUsed/>
    <w:rsid w:val="003C144C"/>
    <w:rPr>
      <w:sz w:val="16"/>
      <w:szCs w:val="16"/>
    </w:rPr>
  </w:style>
  <w:style w:type="paragraph" w:styleId="Commentaire">
    <w:name w:val="annotation text"/>
    <w:basedOn w:val="Normal"/>
    <w:link w:val="CommentaireCar"/>
    <w:uiPriority w:val="99"/>
    <w:unhideWhenUsed/>
    <w:rsid w:val="003C144C"/>
    <w:rPr>
      <w:sz w:val="20"/>
      <w:szCs w:val="20"/>
    </w:rPr>
  </w:style>
  <w:style w:type="character" w:customStyle="1" w:styleId="CommentaireCar">
    <w:name w:val="Commentaire Car"/>
    <w:basedOn w:val="Policepardfaut"/>
    <w:link w:val="Commentaire"/>
    <w:uiPriority w:val="99"/>
    <w:rsid w:val="003C144C"/>
    <w:rPr>
      <w:color w:val="22294D"/>
      <w:sz w:val="20"/>
      <w:szCs w:val="20"/>
      <w:lang w:val="fr-FR"/>
    </w:rPr>
  </w:style>
  <w:style w:type="paragraph" w:styleId="Objetducommentaire">
    <w:name w:val="annotation subject"/>
    <w:basedOn w:val="Commentaire"/>
    <w:next w:val="Commentaire"/>
    <w:link w:val="ObjetducommentaireCar"/>
    <w:uiPriority w:val="99"/>
    <w:semiHidden/>
    <w:unhideWhenUsed/>
    <w:rsid w:val="003C144C"/>
    <w:rPr>
      <w:b/>
      <w:bCs/>
    </w:rPr>
  </w:style>
  <w:style w:type="character" w:customStyle="1" w:styleId="ObjetducommentaireCar">
    <w:name w:val="Objet du commentaire Car"/>
    <w:basedOn w:val="CommentaireCar"/>
    <w:link w:val="Objetducommentaire"/>
    <w:uiPriority w:val="99"/>
    <w:semiHidden/>
    <w:rsid w:val="003C144C"/>
    <w:rPr>
      <w:b/>
      <w:bCs/>
      <w:color w:val="22294D"/>
      <w:sz w:val="20"/>
      <w:szCs w:val="20"/>
      <w:lang w:val="fr-FR"/>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pPr>
      <w:spacing w:after="0"/>
    </w:pPr>
    <w:tblPr>
      <w:tblStyleRowBandSize w:val="1"/>
      <w:tblStyleColBandSize w:val="1"/>
    </w:tblPr>
  </w:style>
  <w:style w:type="table" w:customStyle="1" w:styleId="a0">
    <w:basedOn w:val="TableauNormal"/>
    <w:pPr>
      <w:spacing w:after="0"/>
    </w:pPr>
    <w:tblPr>
      <w:tblStyleRowBandSize w:val="1"/>
      <w:tblStyleColBandSize w:val="1"/>
    </w:tblPr>
  </w:style>
  <w:style w:type="table" w:customStyle="1" w:styleId="a1">
    <w:basedOn w:val="TableauNormal"/>
    <w:pPr>
      <w:spacing w:after="0"/>
    </w:pPr>
    <w:tblPr>
      <w:tblStyleRowBandSize w:val="1"/>
      <w:tblStyleColBandSize w:val="1"/>
    </w:tblPr>
  </w:style>
  <w:style w:type="table" w:customStyle="1" w:styleId="a2">
    <w:basedOn w:val="TableauNormal"/>
    <w:pPr>
      <w:spacing w:after="0"/>
    </w:pPr>
    <w:tblPr>
      <w:tblStyleRowBandSize w:val="1"/>
      <w:tblStyleColBandSize w:val="1"/>
    </w:tblPr>
  </w:style>
  <w:style w:type="character" w:styleId="Mentionnonrsolue">
    <w:name w:val="Unresolved Mention"/>
    <w:basedOn w:val="Policepardfaut"/>
    <w:uiPriority w:val="99"/>
    <w:semiHidden/>
    <w:unhideWhenUsed/>
    <w:rsid w:val="00252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021799">
      <w:bodyDiv w:val="1"/>
      <w:marLeft w:val="0"/>
      <w:marRight w:val="0"/>
      <w:marTop w:val="0"/>
      <w:marBottom w:val="0"/>
      <w:divBdr>
        <w:top w:val="none" w:sz="0" w:space="0" w:color="auto"/>
        <w:left w:val="none" w:sz="0" w:space="0" w:color="auto"/>
        <w:bottom w:val="none" w:sz="0" w:space="0" w:color="auto"/>
        <w:right w:val="none" w:sz="0" w:space="0" w:color="auto"/>
      </w:divBdr>
      <w:divsChild>
        <w:div w:id="69549623">
          <w:marLeft w:val="0"/>
          <w:marRight w:val="0"/>
          <w:marTop w:val="0"/>
          <w:marBottom w:val="0"/>
          <w:divBdr>
            <w:top w:val="none" w:sz="0" w:space="0" w:color="auto"/>
            <w:left w:val="none" w:sz="0" w:space="0" w:color="auto"/>
            <w:bottom w:val="none" w:sz="0" w:space="0" w:color="auto"/>
            <w:right w:val="none" w:sz="0" w:space="0" w:color="auto"/>
          </w:divBdr>
        </w:div>
        <w:div w:id="1506018751">
          <w:marLeft w:val="0"/>
          <w:marRight w:val="0"/>
          <w:marTop w:val="0"/>
          <w:marBottom w:val="0"/>
          <w:divBdr>
            <w:top w:val="none" w:sz="0" w:space="0" w:color="auto"/>
            <w:left w:val="none" w:sz="0" w:space="0" w:color="auto"/>
            <w:bottom w:val="none" w:sz="0" w:space="0" w:color="auto"/>
            <w:right w:val="none" w:sz="0" w:space="0" w:color="auto"/>
          </w:divBdr>
        </w:div>
        <w:div w:id="1715887492">
          <w:marLeft w:val="0"/>
          <w:marRight w:val="0"/>
          <w:marTop w:val="0"/>
          <w:marBottom w:val="0"/>
          <w:divBdr>
            <w:top w:val="none" w:sz="0" w:space="0" w:color="auto"/>
            <w:left w:val="none" w:sz="0" w:space="0" w:color="auto"/>
            <w:bottom w:val="none" w:sz="0" w:space="0" w:color="auto"/>
            <w:right w:val="none" w:sz="0" w:space="0" w:color="auto"/>
          </w:divBdr>
        </w:div>
      </w:divsChild>
    </w:div>
    <w:div w:id="1583830368">
      <w:bodyDiv w:val="1"/>
      <w:marLeft w:val="0"/>
      <w:marRight w:val="0"/>
      <w:marTop w:val="0"/>
      <w:marBottom w:val="0"/>
      <w:divBdr>
        <w:top w:val="none" w:sz="0" w:space="0" w:color="auto"/>
        <w:left w:val="none" w:sz="0" w:space="0" w:color="auto"/>
        <w:bottom w:val="none" w:sz="0" w:space="0" w:color="auto"/>
        <w:right w:val="none" w:sz="0" w:space="0" w:color="auto"/>
      </w:divBdr>
      <w:divsChild>
        <w:div w:id="693314052">
          <w:marLeft w:val="0"/>
          <w:marRight w:val="0"/>
          <w:marTop w:val="0"/>
          <w:marBottom w:val="0"/>
          <w:divBdr>
            <w:top w:val="none" w:sz="0" w:space="0" w:color="auto"/>
            <w:left w:val="none" w:sz="0" w:space="0" w:color="auto"/>
            <w:bottom w:val="none" w:sz="0" w:space="0" w:color="auto"/>
            <w:right w:val="none" w:sz="0" w:space="0" w:color="auto"/>
          </w:divBdr>
        </w:div>
        <w:div w:id="1229346316">
          <w:marLeft w:val="0"/>
          <w:marRight w:val="0"/>
          <w:marTop w:val="0"/>
          <w:marBottom w:val="0"/>
          <w:divBdr>
            <w:top w:val="none" w:sz="0" w:space="0" w:color="auto"/>
            <w:left w:val="none" w:sz="0" w:space="0" w:color="auto"/>
            <w:bottom w:val="none" w:sz="0" w:space="0" w:color="auto"/>
            <w:right w:val="none" w:sz="0" w:space="0" w:color="auto"/>
          </w:divBdr>
        </w:div>
        <w:div w:id="21008282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fsa.europa.eu/fr/plh4l" TargetMode="External"/><Relationship Id="rId18" Type="http://schemas.openxmlformats.org/officeDocument/2006/relationships/hyperlink" Target="https://bsky.app/profile/efsa.europa.e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efsa.europa.eu/fr" TargetMode="External"/><Relationship Id="rId17" Type="http://schemas.openxmlformats.org/officeDocument/2006/relationships/hyperlink" Target="https://www.instagram.com/onehealth_eu/"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linkedin.com/company/efsa/" TargetMode="External"/><Relationship Id="rId20" Type="http://schemas.openxmlformats.org/officeDocument/2006/relationships/hyperlink" Target="https://www.linkedin.com/company/efs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bsky.app/profile/efsa.europa.eu"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instagram.com/one_healthenv_eu/?hl=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fsa.europa.eu/fr/plh4l" TargetMode="External"/><Relationship Id="rId22" Type="http://schemas.openxmlformats.org/officeDocument/2006/relationships/header" Target="header2.xml"/><Relationship Id="rId27"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FSA_Word">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5a1b0b8-d8f3-4231-9410-7b54b719e9e5" xsi:nil="true"/>
    <lcf76f155ced4ddcb4097134ff3c332f xmlns="7111a519-8876-491d-8de4-efb46eaf868d">
      <Terms xmlns="http://schemas.microsoft.com/office/infopath/2007/PartnerControls"/>
    </lcf76f155ced4ddcb4097134ff3c332f>
    <SharedWithUsers xmlns="85a1b0b8-d8f3-4231-9410-7b54b719e9e5">
      <UserInfo>
        <DisplayName/>
        <AccountId xsi:nil="true"/>
        <AccountType/>
      </UserInfo>
    </SharedWithUsers>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l3IL8PwQxWOcmVg0VsCGn0tTag==">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</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F62C9A67B5C214291B4884C02BDFC87" ma:contentTypeVersion="16" ma:contentTypeDescription="Create a new document." ma:contentTypeScope="" ma:versionID="e4e93f70b2eceee87017f1f62314d20a">
  <xsd:schema xmlns:xsd="http://www.w3.org/2001/XMLSchema" xmlns:xs="http://www.w3.org/2001/XMLSchema" xmlns:p="http://schemas.microsoft.com/office/2006/metadata/properties" xmlns:ns2="7111a519-8876-491d-8de4-efb46eaf868d" xmlns:ns3="85a1b0b8-d8f3-4231-9410-7b54b719e9e5" targetNamespace="http://schemas.microsoft.com/office/2006/metadata/properties" ma:root="true" ma:fieldsID="11e25d63da1a7c7a0a11d3b3de05c933" ns2:_="" ns3:_="">
    <xsd:import namespace="7111a519-8876-491d-8de4-efb46eaf868d"/>
    <xsd:import namespace="85a1b0b8-d8f3-4231-9410-7b54b719e9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MediaServiceDateTake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1a519-8876-491d-8de4-efb46eaf8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d3d8e85-2482-46d5-b3d8-06dc7993f3c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a1b0b8-d8f3-4231-9410-7b54b719e9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d20d6a6-88ea-4949-b169-74d801234906}" ma:internalName="TaxCatchAll" ma:showField="CatchAllData" ma:web="85a1b0b8-d8f3-4231-9410-7b54b719e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63C428-CA32-471E-B569-0797349F1EE3}">
  <ds:schemaRefs>
    <ds:schemaRef ds:uri="http://schemas.openxmlformats.org/officeDocument/2006/bibliography"/>
  </ds:schemaRefs>
</ds:datastoreItem>
</file>

<file path=customXml/itemProps2.xml><?xml version="1.0" encoding="utf-8"?>
<ds:datastoreItem xmlns:ds="http://schemas.openxmlformats.org/officeDocument/2006/customXml" ds:itemID="{78BF6988-1C88-43A4-8A4E-F3C7E4A97123}">
  <ds:schemaRefs>
    <ds:schemaRef ds:uri="http://schemas.microsoft.com/office/2006/metadata/properties"/>
    <ds:schemaRef ds:uri="http://schemas.microsoft.com/office/infopath/2007/PartnerControls"/>
    <ds:schemaRef ds:uri="85a1b0b8-d8f3-4231-9410-7b54b719e9e5"/>
    <ds:schemaRef ds:uri="7111a519-8876-491d-8de4-efb46eaf868d"/>
    <ds:schemaRef ds:uri="03d43847-68d3-4925-97b6-6303ee700731"/>
    <ds:schemaRef ds:uri="9bce75a0-8d35-4614-a49e-f881f3a91ddb"/>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6D035815-B073-4057-A675-2C54BBF2A854}">
  <ds:schemaRefs>
    <ds:schemaRef ds:uri="http://schemas.microsoft.com/sharepoint/v3/contenttype/forms"/>
  </ds:schemaRefs>
</ds:datastoreItem>
</file>

<file path=customXml/itemProps5.xml><?xml version="1.0" encoding="utf-8"?>
<ds:datastoreItem xmlns:ds="http://schemas.openxmlformats.org/officeDocument/2006/customXml" ds:itemID="{6F751A30-043F-4A7F-8F3C-A5CB11C0C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11a519-8876-491d-8de4-efb46eaf868d"/>
    <ds:schemaRef ds:uri="85a1b0b8-d8f3-4231-9410-7b54b719e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06a174b-e315-48bd-aa0a-cdaddc44250b}" enabled="0" method="" siteId="{406a174b-e315-48bd-aa0a-cdaddc44250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1342</Words>
  <Characters>8804</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CDT</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CDT</dc:creator>
  <cp:keywords/>
  <cp:lastModifiedBy>Anne MIGNOT</cp:lastModifiedBy>
  <cp:revision>3</cp:revision>
  <dcterms:created xsi:type="dcterms:W3CDTF">2026-04-17T16:38:00Z</dcterms:created>
  <dcterms:modified xsi:type="dcterms:W3CDTF">2026-04-17T16:38:00Z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0x010100CF62C9A67B5C214291B4884C02BDFC87</vt:lpwstr>
  </property>
  <property fmtid="{D5CDD505-2E9C-101B-9397-08002B2CF9AE}" pid="3" name="Order">
    <vt:r8>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docLang">
    <vt:lpwstr>en</vt:lpwstr>
  </property>
</Properties>
</file>