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942BD" w:rsidRPr="009900CC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2" w14:textId="77777777" w:rsidR="002942BD" w:rsidRPr="009900CC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3" w14:textId="77777777" w:rsidR="002942BD" w:rsidRPr="009900CC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4" w14:textId="77777777" w:rsidR="002942BD" w:rsidRPr="009900CC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5" w14:textId="67836FFA" w:rsidR="002942BD" w:rsidRPr="009900CC" w:rsidRDefault="00712DFA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  <w:r>
        <w:rPr>
          <w:smallCaps/>
          <w:color w:val="1D3786"/>
          <w:sz w:val="32"/>
        </w:rPr>
        <w:t>Taimetervis elu nimel</w:t>
      </w:r>
    </w:p>
    <w:p w14:paraId="00000006" w14:textId="77777777" w:rsidR="002942BD" w:rsidRPr="009900CC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mallCaps/>
          <w:color w:val="1D3786"/>
          <w:sz w:val="18"/>
          <w:szCs w:val="18"/>
        </w:rPr>
      </w:pPr>
    </w:p>
    <w:p w14:paraId="14DD35C8" w14:textId="763ED0C4" w:rsidR="007D317C" w:rsidRDefault="008D5390" w:rsidP="65A40508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  <w:hyperlink r:id="rId11" w:history="1">
        <w:r w:rsidRPr="00837C38">
          <w:rPr>
            <w:rStyle w:val="Hyperlink"/>
            <w:sz w:val="20"/>
          </w:rPr>
          <w:t>Euroopa Toiduohutusameti</w:t>
        </w:r>
      </w:hyperlink>
      <w:r>
        <w:rPr>
          <w:sz w:val="20"/>
        </w:rPr>
        <w:t xml:space="preserve"> (EFSA), Euroopa Komisjoni </w:t>
      </w:r>
      <w:r w:rsidR="007D317C">
        <w:rPr>
          <w:sz w:val="20"/>
        </w:rPr>
        <w:t>ja nende partnerite poolt käivitatud taimetervise k</w:t>
      </w:r>
      <w:r w:rsidR="00AA08B1" w:rsidRPr="009900CC">
        <w:rPr>
          <w:sz w:val="20"/>
        </w:rPr>
        <w:t>ampaania</w:t>
      </w:r>
      <w:r w:rsidR="00712DFA">
        <w:rPr>
          <w:sz w:val="20"/>
        </w:rPr>
        <w:t xml:space="preserve"> </w:t>
      </w:r>
      <w:r w:rsidR="00AA08B1" w:rsidRPr="009900CC">
        <w:rPr>
          <w:sz w:val="20"/>
        </w:rPr>
        <w:t xml:space="preserve">#PlantHealth4Life </w:t>
      </w:r>
      <w:r w:rsidR="00712DFA">
        <w:rPr>
          <w:sz w:val="20"/>
        </w:rPr>
        <w:t>toimub juba</w:t>
      </w:r>
      <w:r w:rsidR="00AA08B1" w:rsidRPr="009900CC">
        <w:rPr>
          <w:sz w:val="20"/>
        </w:rPr>
        <w:t xml:space="preserve"> kolma</w:t>
      </w:r>
      <w:r w:rsidR="00712DFA">
        <w:rPr>
          <w:sz w:val="20"/>
        </w:rPr>
        <w:t>ndat</w:t>
      </w:r>
      <w:r w:rsidR="00AA08B1" w:rsidRPr="009900CC">
        <w:rPr>
          <w:sz w:val="20"/>
        </w:rPr>
        <w:t xml:space="preserve"> </w:t>
      </w:r>
      <w:r w:rsidR="00712DFA">
        <w:rPr>
          <w:sz w:val="20"/>
        </w:rPr>
        <w:t>aastat.</w:t>
      </w:r>
      <w:r w:rsidR="00AA08B1" w:rsidRPr="009900CC">
        <w:rPr>
          <w:sz w:val="20"/>
        </w:rPr>
        <w:t xml:space="preserve"> </w:t>
      </w:r>
      <w:r w:rsidR="00837C38">
        <w:rPr>
          <w:sz w:val="20"/>
        </w:rPr>
        <w:t xml:space="preserve">Kampaania eesmärk on suurendada inimeste teadlikkust </w:t>
      </w:r>
      <w:r w:rsidR="00CC7F0B">
        <w:rPr>
          <w:sz w:val="20"/>
        </w:rPr>
        <w:t xml:space="preserve">taimetervise mõjust meie igapäevaelule ning </w:t>
      </w:r>
      <w:r w:rsidR="00801195">
        <w:rPr>
          <w:sz w:val="20"/>
        </w:rPr>
        <w:t xml:space="preserve">viisidest, millega saab taimede tervist kaitsta. </w:t>
      </w:r>
    </w:p>
    <w:p w14:paraId="705C7BD8" w14:textId="77777777" w:rsidR="00837C38" w:rsidRDefault="00837C38" w:rsidP="65A40508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00000009" w14:textId="2AEA0B08" w:rsidR="002942BD" w:rsidRPr="009900CC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900CC">
        <w:rPr>
          <w:sz w:val="20"/>
        </w:rPr>
        <w:t xml:space="preserve">Taimed moodustavad </w:t>
      </w:r>
      <w:r w:rsidR="00801195">
        <w:rPr>
          <w:sz w:val="20"/>
        </w:rPr>
        <w:t xml:space="preserve">meie söödavast toidust koguni </w:t>
      </w:r>
      <w:r w:rsidRPr="009900CC">
        <w:rPr>
          <w:sz w:val="20"/>
        </w:rPr>
        <w:t>80%,</w:t>
      </w:r>
      <w:r w:rsidR="00F01D60">
        <w:rPr>
          <w:sz w:val="20"/>
        </w:rPr>
        <w:t xml:space="preserve"> lisaks on need toiduks loomadele</w:t>
      </w:r>
      <w:r w:rsidRPr="009900CC">
        <w:rPr>
          <w:sz w:val="20"/>
        </w:rPr>
        <w:t xml:space="preserve"> ja puhastavad </w:t>
      </w:r>
      <w:r w:rsidR="00F01D60">
        <w:rPr>
          <w:sz w:val="20"/>
        </w:rPr>
        <w:t xml:space="preserve">meie </w:t>
      </w:r>
      <w:r w:rsidR="00D67763">
        <w:rPr>
          <w:sz w:val="20"/>
        </w:rPr>
        <w:t>õhku,</w:t>
      </w:r>
      <w:r w:rsidRPr="009900CC">
        <w:rPr>
          <w:sz w:val="20"/>
        </w:rPr>
        <w:t xml:space="preserve"> vähendades </w:t>
      </w:r>
      <w:r w:rsidR="00D67763">
        <w:rPr>
          <w:sz w:val="20"/>
        </w:rPr>
        <w:t xml:space="preserve">atmosfääris </w:t>
      </w:r>
      <w:r w:rsidRPr="009900CC">
        <w:rPr>
          <w:sz w:val="20"/>
        </w:rPr>
        <w:t>süsinikdioksiidi sisaldust, mis aita</w:t>
      </w:r>
      <w:r w:rsidR="001A43D7">
        <w:rPr>
          <w:sz w:val="20"/>
        </w:rPr>
        <w:t>b</w:t>
      </w:r>
      <w:r w:rsidRPr="009900CC">
        <w:rPr>
          <w:sz w:val="20"/>
        </w:rPr>
        <w:t xml:space="preserve"> võidelda kliimamuutuste vastu. Terved taimed teevad rohkem kui </w:t>
      </w:r>
      <w:r w:rsidR="00D34110">
        <w:rPr>
          <w:sz w:val="20"/>
        </w:rPr>
        <w:t>puhastavad õhku</w:t>
      </w:r>
      <w:r w:rsidRPr="009900CC">
        <w:rPr>
          <w:sz w:val="20"/>
        </w:rPr>
        <w:t xml:space="preserve"> – paljudele Euroopa loomaliikidele pakuvad taimed elupaiku ja toitu, suurendades ka kohalikku elurikkust ja meie ökosüsteemide stabiilsust. </w:t>
      </w:r>
    </w:p>
    <w:p w14:paraId="0000000A" w14:textId="77777777" w:rsidR="002942BD" w:rsidRPr="009900CC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B" w14:textId="1AF735AD" w:rsidR="002942BD" w:rsidRPr="009900CC" w:rsidRDefault="001B0D8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>
        <w:rPr>
          <w:sz w:val="20"/>
        </w:rPr>
        <w:t>Kaitstes E</w:t>
      </w:r>
      <w:r w:rsidR="00AA08B1" w:rsidRPr="009900CC">
        <w:rPr>
          <w:sz w:val="20"/>
        </w:rPr>
        <w:t>uroopa taimestikku</w:t>
      </w:r>
      <w:r>
        <w:rPr>
          <w:sz w:val="20"/>
        </w:rPr>
        <w:t xml:space="preserve">, </w:t>
      </w:r>
      <w:r w:rsidR="00AA08B1" w:rsidRPr="009900CC">
        <w:rPr>
          <w:sz w:val="20"/>
        </w:rPr>
        <w:t>kaitseme euroopalikku eluviisi. </w:t>
      </w:r>
    </w:p>
    <w:p w14:paraId="0000000C" w14:textId="77777777" w:rsidR="002942BD" w:rsidRPr="009900CC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D" w14:textId="274AC6A3" w:rsidR="002942BD" w:rsidRPr="009900CC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900CC">
        <w:rPr>
          <w:sz w:val="20"/>
        </w:rPr>
        <w:t>Euroopa kodanike teadlikkus taimetervise</w:t>
      </w:r>
      <w:r w:rsidR="00B145C7">
        <w:rPr>
          <w:sz w:val="20"/>
        </w:rPr>
        <w:t xml:space="preserve"> </w:t>
      </w:r>
      <w:r w:rsidRPr="009900CC">
        <w:rPr>
          <w:sz w:val="20"/>
        </w:rPr>
        <w:t xml:space="preserve">riskidest on endiselt </w:t>
      </w:r>
      <w:r w:rsidR="00B145C7">
        <w:rPr>
          <w:sz w:val="20"/>
        </w:rPr>
        <w:t>madal</w:t>
      </w:r>
      <w:r w:rsidRPr="009900CC">
        <w:rPr>
          <w:sz w:val="20"/>
        </w:rPr>
        <w:t xml:space="preserve">, kuigi </w:t>
      </w:r>
      <w:r w:rsidR="00BE39D7">
        <w:rPr>
          <w:sz w:val="20"/>
        </w:rPr>
        <w:t>taimed</w:t>
      </w:r>
      <w:r w:rsidRPr="009900CC">
        <w:rPr>
          <w:sz w:val="20"/>
        </w:rPr>
        <w:t xml:space="preserve">  </w:t>
      </w:r>
      <w:r w:rsidR="008C3131">
        <w:rPr>
          <w:sz w:val="20"/>
        </w:rPr>
        <w:t xml:space="preserve">võivad </w:t>
      </w:r>
      <w:r w:rsidRPr="009900CC">
        <w:rPr>
          <w:sz w:val="20"/>
        </w:rPr>
        <w:t>mõjutada majandust, meie kindlustatust toiduga ja keskkonda</w:t>
      </w:r>
      <w:r w:rsidR="00BE39D7">
        <w:rPr>
          <w:sz w:val="20"/>
        </w:rPr>
        <w:t xml:space="preserve"> laiemalt</w:t>
      </w:r>
      <w:r w:rsidRPr="009900CC">
        <w:rPr>
          <w:sz w:val="20"/>
        </w:rPr>
        <w:t>. Terved taimed tähendavad tervislikku toitu ja kestlikku tulevikku, seepärast on kampaania #PlantHealth4Life eesmär</w:t>
      </w:r>
      <w:r w:rsidR="008C3131">
        <w:rPr>
          <w:sz w:val="20"/>
        </w:rPr>
        <w:t>giks</w:t>
      </w:r>
      <w:r w:rsidRPr="009900CC">
        <w:rPr>
          <w:sz w:val="20"/>
        </w:rPr>
        <w:t xml:space="preserve"> rõhutada taimetervise olulisust ja näidata, mida igaüks saab teha, et kaitsta taimetervist praegu ja tulevaste põlvkondade jaoks.  </w:t>
      </w:r>
    </w:p>
    <w:p w14:paraId="0000000E" w14:textId="77777777" w:rsidR="002942BD" w:rsidRPr="009900CC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0F" w14:textId="77777777" w:rsidR="002942BD" w:rsidRPr="009900CC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9900CC">
        <w:rPr>
          <w:smallCaps/>
          <w:color w:val="1D3786"/>
          <w:sz w:val="32"/>
        </w:rPr>
        <w:t>KAMPAANIA TEAVE</w:t>
      </w:r>
      <w:r w:rsidRPr="009900CC">
        <w:rPr>
          <w:color w:val="1D3786"/>
          <w:sz w:val="32"/>
        </w:rPr>
        <w:t> </w:t>
      </w:r>
    </w:p>
    <w:p w14:paraId="00000010" w14:textId="77777777" w:rsidR="002942BD" w:rsidRPr="009900CC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11" w14:textId="45273AB1" w:rsidR="002942BD" w:rsidRPr="009900CC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900CC">
        <w:rPr>
          <w:sz w:val="20"/>
        </w:rPr>
        <w:t>Kampaania #</w:t>
      </w:r>
      <w:r w:rsidRPr="009900CC">
        <w:rPr>
          <w:b/>
          <w:sz w:val="20"/>
        </w:rPr>
        <w:t>PlantHealth4Life</w:t>
      </w:r>
      <w:r w:rsidRPr="009900CC">
        <w:rPr>
          <w:sz w:val="20"/>
        </w:rPr>
        <w:t xml:space="preserve"> </w:t>
      </w:r>
      <w:r w:rsidR="00F85C62">
        <w:rPr>
          <w:sz w:val="20"/>
        </w:rPr>
        <w:t>toimub</w:t>
      </w:r>
      <w:r w:rsidRPr="009900CC">
        <w:rPr>
          <w:sz w:val="20"/>
        </w:rPr>
        <w:t xml:space="preserve"> 2025. aastal </w:t>
      </w:r>
      <w:r w:rsidR="00F85C62">
        <w:rPr>
          <w:sz w:val="20"/>
        </w:rPr>
        <w:t>kolmandat korda</w:t>
      </w:r>
      <w:r w:rsidRPr="009900CC">
        <w:rPr>
          <w:sz w:val="20"/>
        </w:rPr>
        <w:t xml:space="preserve">. </w:t>
      </w:r>
      <w:r w:rsidR="00F85C62">
        <w:rPr>
          <w:sz w:val="20"/>
        </w:rPr>
        <w:t>See</w:t>
      </w:r>
      <w:r w:rsidRPr="009900CC">
        <w:rPr>
          <w:sz w:val="20"/>
        </w:rPr>
        <w:t xml:space="preserve"> tõstab teadlikkust ja ajendab kriitiliselt mõtlema taimetervise</w:t>
      </w:r>
      <w:r w:rsidR="00F85C62">
        <w:rPr>
          <w:sz w:val="20"/>
        </w:rPr>
        <w:t xml:space="preserve"> </w:t>
      </w:r>
      <w:r w:rsidRPr="009900CC">
        <w:rPr>
          <w:sz w:val="20"/>
        </w:rPr>
        <w:t xml:space="preserve">riskidest ning </w:t>
      </w:r>
      <w:r w:rsidR="00F85C62">
        <w:rPr>
          <w:sz w:val="20"/>
        </w:rPr>
        <w:t>taimede</w:t>
      </w:r>
      <w:r w:rsidRPr="009900CC">
        <w:rPr>
          <w:sz w:val="20"/>
        </w:rPr>
        <w:t xml:space="preserve"> </w:t>
      </w:r>
      <w:r w:rsidR="00F85C62">
        <w:rPr>
          <w:sz w:val="20"/>
        </w:rPr>
        <w:t>mõjust</w:t>
      </w:r>
      <w:r w:rsidRPr="009900CC">
        <w:rPr>
          <w:sz w:val="20"/>
        </w:rPr>
        <w:t xml:space="preserve"> majanduse</w:t>
      </w:r>
      <w:r w:rsidR="00F85C62">
        <w:rPr>
          <w:sz w:val="20"/>
        </w:rPr>
        <w:t>le</w:t>
      </w:r>
      <w:r w:rsidRPr="009900CC">
        <w:rPr>
          <w:sz w:val="20"/>
        </w:rPr>
        <w:t>, meie kogukon</w:t>
      </w:r>
      <w:r w:rsidR="002601A3">
        <w:rPr>
          <w:sz w:val="20"/>
        </w:rPr>
        <w:t>na</w:t>
      </w:r>
      <w:r w:rsidR="00F85C62">
        <w:rPr>
          <w:sz w:val="20"/>
        </w:rPr>
        <w:t>le</w:t>
      </w:r>
      <w:r w:rsidRPr="009900CC">
        <w:rPr>
          <w:sz w:val="20"/>
        </w:rPr>
        <w:t xml:space="preserve"> ja Euroopa toiduohutuse</w:t>
      </w:r>
      <w:r w:rsidR="00F85C62">
        <w:rPr>
          <w:sz w:val="20"/>
        </w:rPr>
        <w:t>le</w:t>
      </w:r>
      <w:r w:rsidRPr="009900CC">
        <w:rPr>
          <w:sz w:val="20"/>
        </w:rPr>
        <w:t>. </w:t>
      </w:r>
      <w:r w:rsidRPr="009900CC">
        <w:rPr>
          <w:b/>
          <w:sz w:val="20"/>
        </w:rPr>
        <w:t>  </w:t>
      </w:r>
    </w:p>
    <w:p w14:paraId="00000012" w14:textId="77777777" w:rsidR="002942BD" w:rsidRPr="009900CC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3" w14:textId="0FF0176C" w:rsidR="002942BD" w:rsidRPr="009900CC" w:rsidRDefault="0001546B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>
        <w:rPr>
          <w:sz w:val="20"/>
        </w:rPr>
        <w:t>Lisaks praktilise info jagamisele soovi</w:t>
      </w:r>
      <w:r w:rsidR="008C3131">
        <w:rPr>
          <w:sz w:val="20"/>
        </w:rPr>
        <w:t>takse</w:t>
      </w:r>
      <w:r>
        <w:rPr>
          <w:sz w:val="20"/>
        </w:rPr>
        <w:t xml:space="preserve"> kampaania</w:t>
      </w:r>
      <w:r w:rsidR="008C3131">
        <w:rPr>
          <w:sz w:val="20"/>
        </w:rPr>
        <w:t>ga</w:t>
      </w:r>
      <w:r w:rsidR="00AA08B1" w:rsidRPr="009900CC">
        <w:rPr>
          <w:sz w:val="20"/>
        </w:rPr>
        <w:t xml:space="preserve"> </w:t>
      </w:r>
      <w:r>
        <w:rPr>
          <w:sz w:val="20"/>
        </w:rPr>
        <w:t>innustada inimesi</w:t>
      </w:r>
      <w:r w:rsidR="00AA08B1" w:rsidRPr="009900CC">
        <w:rPr>
          <w:sz w:val="20"/>
        </w:rPr>
        <w:t xml:space="preserve"> mõtlema </w:t>
      </w:r>
      <w:r>
        <w:rPr>
          <w:sz w:val="20"/>
        </w:rPr>
        <w:t xml:space="preserve">taimetervist kahjustavatele ohtudele ning sellele, mis on iga inimese roll taimetervise hoidmisel. </w:t>
      </w:r>
    </w:p>
    <w:p w14:paraId="00000014" w14:textId="77777777" w:rsidR="002942BD" w:rsidRPr="009900CC" w:rsidRDefault="002942BD">
      <w:pPr>
        <w:spacing w:after="0"/>
        <w:ind w:right="0"/>
        <w:rPr>
          <w:sz w:val="20"/>
          <w:szCs w:val="20"/>
        </w:rPr>
      </w:pPr>
    </w:p>
    <w:p w14:paraId="711C3031" w14:textId="0452E5BB" w:rsidR="0049189E" w:rsidRDefault="00AA08B1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  <w:r w:rsidRPr="009900CC">
        <w:rPr>
          <w:sz w:val="20"/>
        </w:rPr>
        <w:t>Selle aasta kampaania t</w:t>
      </w:r>
      <w:r w:rsidR="0049189E">
        <w:rPr>
          <w:sz w:val="20"/>
        </w:rPr>
        <w:t>oetub</w:t>
      </w:r>
      <w:r w:rsidRPr="009900CC">
        <w:rPr>
          <w:sz w:val="20"/>
        </w:rPr>
        <w:t xml:space="preserve"> </w:t>
      </w:r>
      <w:r w:rsidR="0049189E">
        <w:rPr>
          <w:sz w:val="20"/>
        </w:rPr>
        <w:t>viimase kahe aasta kampaaniale</w:t>
      </w:r>
      <w:r w:rsidRPr="009900CC">
        <w:rPr>
          <w:sz w:val="20"/>
        </w:rPr>
        <w:t xml:space="preserve">. </w:t>
      </w:r>
      <w:r w:rsidR="0049189E">
        <w:rPr>
          <w:sz w:val="20"/>
        </w:rPr>
        <w:t xml:space="preserve">Laiem eesmärk on jätkuvalt </w:t>
      </w:r>
      <w:r w:rsidR="002F6559">
        <w:rPr>
          <w:sz w:val="20"/>
        </w:rPr>
        <w:t xml:space="preserve">sihtrühmade informeerimine taimetervise olulisusest ning nende </w:t>
      </w:r>
      <w:r w:rsidR="008C3131">
        <w:rPr>
          <w:sz w:val="20"/>
        </w:rPr>
        <w:t xml:space="preserve">kaasa mõtlema </w:t>
      </w:r>
      <w:r w:rsidR="004C14DB">
        <w:rPr>
          <w:sz w:val="20"/>
        </w:rPr>
        <w:t>innustamine.</w:t>
      </w:r>
      <w:r w:rsidR="00C81B2B">
        <w:rPr>
          <w:sz w:val="20"/>
        </w:rPr>
        <w:t xml:space="preserve"> Sel aastal on julgusta</w:t>
      </w:r>
      <w:r w:rsidR="008C3131">
        <w:rPr>
          <w:sz w:val="20"/>
        </w:rPr>
        <w:t>takse</w:t>
      </w:r>
      <w:r w:rsidR="00C81B2B">
        <w:rPr>
          <w:sz w:val="20"/>
        </w:rPr>
        <w:t xml:space="preserve"> inimesi saadud teadmisi ka edasi andma. </w:t>
      </w:r>
    </w:p>
    <w:p w14:paraId="7953E845" w14:textId="77777777" w:rsidR="00C17226" w:rsidRDefault="00C17226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4A3EC426" w14:textId="12C249AE" w:rsidR="00C17226" w:rsidRPr="00762CBB" w:rsidRDefault="006358B0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  <w:r>
        <w:rPr>
          <w:sz w:val="20"/>
        </w:rPr>
        <w:t>Sel aastal o</w:t>
      </w:r>
      <w:r w:rsidR="00762CBB">
        <w:rPr>
          <w:sz w:val="20"/>
        </w:rPr>
        <w:t>n kampaaniaga liitunud veel</w:t>
      </w:r>
      <w:r w:rsidR="00DC0BC3">
        <w:rPr>
          <w:sz w:val="20"/>
        </w:rPr>
        <w:t xml:space="preserve"> 10 riiki: Austria, Bulgaaria, Itaalia, Holland, Rumeenia,</w:t>
      </w:r>
      <w:r w:rsidR="001A5E24">
        <w:rPr>
          <w:sz w:val="20"/>
        </w:rPr>
        <w:t xml:space="preserve"> Albaania, Bosnia ja Hertsegoviina</w:t>
      </w:r>
      <w:r w:rsidR="004245AA">
        <w:rPr>
          <w:sz w:val="20"/>
        </w:rPr>
        <w:t xml:space="preserve">, Kosovo*,Türgi ja Šveits. </w:t>
      </w:r>
      <w:r>
        <w:rPr>
          <w:sz w:val="20"/>
        </w:rPr>
        <w:t xml:space="preserve">Seega osaleb sel aastal lisaks Eestile veel 25 Euroopa Liidu liikmesriiki, 3 kandidaatriiki, samuti Šveits ja Türgi. </w:t>
      </w:r>
      <w:r w:rsidR="00DC0BC3">
        <w:rPr>
          <w:sz w:val="20"/>
        </w:rPr>
        <w:t xml:space="preserve"> </w:t>
      </w:r>
    </w:p>
    <w:p w14:paraId="00000016" w14:textId="77777777" w:rsidR="002942BD" w:rsidRPr="009900CC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63F500CF" w14:textId="0E360D9F" w:rsidR="00C06545" w:rsidRPr="00C06545" w:rsidRDefault="00AA08B1" w:rsidP="00C06545">
      <w:pPr>
        <w:rPr>
          <w:bCs/>
          <w:i/>
          <w:sz w:val="16"/>
          <w:szCs w:val="18"/>
        </w:rPr>
      </w:pPr>
      <w:r w:rsidRPr="00762CBB">
        <w:rPr>
          <w:bCs/>
          <w:i/>
          <w:sz w:val="16"/>
          <w:szCs w:val="18"/>
        </w:rPr>
        <w:t xml:space="preserve">* See </w:t>
      </w:r>
      <w:r w:rsidR="00C06545">
        <w:rPr>
          <w:bCs/>
          <w:i/>
          <w:sz w:val="16"/>
          <w:szCs w:val="18"/>
        </w:rPr>
        <w:t>määratlus</w:t>
      </w:r>
      <w:r w:rsidRPr="00762CBB">
        <w:rPr>
          <w:bCs/>
          <w:i/>
          <w:sz w:val="16"/>
          <w:szCs w:val="18"/>
        </w:rPr>
        <w:t xml:space="preserve"> ei </w:t>
      </w:r>
      <w:r w:rsidR="00C06545">
        <w:rPr>
          <w:bCs/>
          <w:i/>
          <w:sz w:val="16"/>
          <w:szCs w:val="18"/>
        </w:rPr>
        <w:t>mõjuta</w:t>
      </w:r>
      <w:r w:rsidRPr="00762CBB">
        <w:rPr>
          <w:bCs/>
          <w:i/>
          <w:sz w:val="16"/>
          <w:szCs w:val="18"/>
        </w:rPr>
        <w:t xml:space="preserve"> seisukohti staatuse suhtes ning on kooskõlas ÜRO Julgeolekunõukogu resolutsiooniga 1244/1999 ja Rahvusvahelise Kohtu arvamusega Kosovo iseseisvusdeklaratsiooni kohta.</w:t>
      </w:r>
    </w:p>
    <w:p w14:paraId="0000001F" w14:textId="159E893D" w:rsidR="002942BD" w:rsidRPr="009900CC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900CC">
        <w:rPr>
          <w:sz w:val="20"/>
        </w:rPr>
        <w:t>Kampaania #</w:t>
      </w:r>
      <w:r w:rsidRPr="009900CC">
        <w:rPr>
          <w:b/>
          <w:sz w:val="20"/>
        </w:rPr>
        <w:t>PlantHealth4Life</w:t>
      </w:r>
      <w:r w:rsidRPr="009900CC">
        <w:rPr>
          <w:sz w:val="20"/>
        </w:rPr>
        <w:t xml:space="preserve"> keskendub kolmele sihtrühmale, </w:t>
      </w:r>
      <w:r w:rsidR="00C06545">
        <w:rPr>
          <w:sz w:val="20"/>
        </w:rPr>
        <w:t>kes on valitud</w:t>
      </w:r>
      <w:r w:rsidRPr="009900CC">
        <w:rPr>
          <w:sz w:val="20"/>
        </w:rPr>
        <w:t xml:space="preserve"> EFSA tehtud sotsiaaluuringute</w:t>
      </w:r>
      <w:r w:rsidR="00C06545">
        <w:rPr>
          <w:sz w:val="20"/>
        </w:rPr>
        <w:t xml:space="preserve"> põhjal.</w:t>
      </w:r>
      <w:r w:rsidRPr="009900CC">
        <w:rPr>
          <w:sz w:val="20"/>
        </w:rPr>
        <w:t>  </w:t>
      </w:r>
    </w:p>
    <w:p w14:paraId="00000020" w14:textId="77777777" w:rsidR="002942BD" w:rsidRPr="009900CC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1" w14:textId="20C2C3F9" w:rsidR="002942BD" w:rsidRPr="009900CC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900CC">
        <w:rPr>
          <w:b/>
          <w:sz w:val="20"/>
        </w:rPr>
        <w:t xml:space="preserve">Uudishimulikud </w:t>
      </w:r>
      <w:r w:rsidR="00C06545">
        <w:rPr>
          <w:b/>
          <w:sz w:val="20"/>
        </w:rPr>
        <w:t>reisijad</w:t>
      </w:r>
      <w:r w:rsidRPr="009900CC">
        <w:rPr>
          <w:sz w:val="20"/>
        </w:rPr>
        <w:t>, kellele meeldib avastada maailma</w:t>
      </w:r>
      <w:r w:rsidR="00C06545">
        <w:rPr>
          <w:sz w:val="20"/>
        </w:rPr>
        <w:t>, käia</w:t>
      </w:r>
      <w:r w:rsidRPr="009900CC">
        <w:rPr>
          <w:sz w:val="20"/>
        </w:rPr>
        <w:t xml:space="preserve"> loodus</w:t>
      </w:r>
      <w:r w:rsidR="00C06545">
        <w:rPr>
          <w:sz w:val="20"/>
        </w:rPr>
        <w:t>es</w:t>
      </w:r>
      <w:r w:rsidRPr="009900CC">
        <w:rPr>
          <w:sz w:val="20"/>
        </w:rPr>
        <w:t xml:space="preserve"> ning ke</w:t>
      </w:r>
      <w:r w:rsidR="00EF6350">
        <w:rPr>
          <w:sz w:val="20"/>
        </w:rPr>
        <w:t xml:space="preserve">llel võib tekkida soov tuua reisidelt </w:t>
      </w:r>
      <w:r w:rsidRPr="009900CC">
        <w:rPr>
          <w:sz w:val="20"/>
        </w:rPr>
        <w:t>kaasa taimi ja seemneid</w:t>
      </w:r>
      <w:r w:rsidR="00EF6350">
        <w:rPr>
          <w:sz w:val="20"/>
        </w:rPr>
        <w:t>.</w:t>
      </w:r>
    </w:p>
    <w:p w14:paraId="13DA049E" w14:textId="3AF06126" w:rsidR="00763D41" w:rsidRPr="00763D41" w:rsidRDefault="00EF63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  <w:sz w:val="20"/>
        </w:rPr>
        <w:lastRenderedPageBreak/>
        <w:t>Hobiaedniku</w:t>
      </w:r>
      <w:r w:rsidR="000878CC">
        <w:rPr>
          <w:b/>
          <w:sz w:val="20"/>
        </w:rPr>
        <w:t xml:space="preserve">d, </w:t>
      </w:r>
      <w:r w:rsidR="00AA08B1" w:rsidRPr="009900CC">
        <w:rPr>
          <w:sz w:val="20"/>
        </w:rPr>
        <w:t>kellele meeldib hoolitseda oma taimede eest</w:t>
      </w:r>
      <w:r w:rsidR="00763D41">
        <w:rPr>
          <w:sz w:val="20"/>
        </w:rPr>
        <w:t xml:space="preserve"> ning osta erinevaid taimi ja </w:t>
      </w:r>
      <w:r w:rsidR="00517C21">
        <w:rPr>
          <w:sz w:val="20"/>
        </w:rPr>
        <w:t xml:space="preserve">taimseid materjale. </w:t>
      </w:r>
    </w:p>
    <w:p w14:paraId="00000023" w14:textId="035E7A8F" w:rsidR="002942BD" w:rsidRPr="009900CC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900CC">
        <w:rPr>
          <w:b/>
          <w:sz w:val="20"/>
        </w:rPr>
        <w:t xml:space="preserve">Teadlikud </w:t>
      </w:r>
      <w:r w:rsidR="00517C21">
        <w:rPr>
          <w:b/>
          <w:sz w:val="20"/>
        </w:rPr>
        <w:t>lapse</w:t>
      </w:r>
      <w:r w:rsidRPr="009900CC">
        <w:rPr>
          <w:b/>
          <w:sz w:val="20"/>
        </w:rPr>
        <w:t>vanemad</w:t>
      </w:r>
      <w:r w:rsidRPr="009900CC">
        <w:rPr>
          <w:sz w:val="20"/>
        </w:rPr>
        <w:t>, kes soovivad, et nende laste toit oleks ohutu ning keskkond ja elurikkus säiliks</w:t>
      </w:r>
      <w:r w:rsidR="00D32A99">
        <w:rPr>
          <w:sz w:val="20"/>
        </w:rPr>
        <w:t>id ka</w:t>
      </w:r>
      <w:r w:rsidRPr="009900CC">
        <w:rPr>
          <w:sz w:val="20"/>
        </w:rPr>
        <w:t xml:space="preserve"> </w:t>
      </w:r>
      <w:r w:rsidR="00D32A99">
        <w:rPr>
          <w:sz w:val="20"/>
        </w:rPr>
        <w:t>järgmiste põlvkondade jaoks</w:t>
      </w:r>
      <w:r w:rsidRPr="009900CC">
        <w:rPr>
          <w:sz w:val="20"/>
        </w:rPr>
        <w:t>. </w:t>
      </w:r>
    </w:p>
    <w:p w14:paraId="00000024" w14:textId="77777777" w:rsidR="002942BD" w:rsidRPr="009900CC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900CC">
        <w:rPr>
          <w:sz w:val="20"/>
        </w:rPr>
        <w:t> </w:t>
      </w:r>
    </w:p>
    <w:p w14:paraId="7FC5EF74" w14:textId="06A30F5C" w:rsidR="00DC458F" w:rsidRDefault="000878C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  <w:r>
        <w:rPr>
          <w:sz w:val="20"/>
        </w:rPr>
        <w:t>Taimede kasvatajatel ja edasimüüjatel</w:t>
      </w:r>
      <w:r w:rsidR="00AA08B1" w:rsidRPr="009900CC">
        <w:rPr>
          <w:sz w:val="20"/>
        </w:rPr>
        <w:t xml:space="preserve"> </w:t>
      </w:r>
      <w:r>
        <w:rPr>
          <w:sz w:val="20"/>
        </w:rPr>
        <w:t>ning</w:t>
      </w:r>
      <w:r w:rsidR="00AA08B1" w:rsidRPr="009900CC">
        <w:rPr>
          <w:sz w:val="20"/>
        </w:rPr>
        <w:t xml:space="preserve"> reisi</w:t>
      </w:r>
      <w:r w:rsidR="00837824">
        <w:rPr>
          <w:sz w:val="20"/>
        </w:rPr>
        <w:t xml:space="preserve">sektori töötajatel on kampaania kolmandal aastal </w:t>
      </w:r>
      <w:r w:rsidR="00075573">
        <w:rPr>
          <w:sz w:val="20"/>
        </w:rPr>
        <w:t xml:space="preserve">tähtis </w:t>
      </w:r>
      <w:r w:rsidR="00837824">
        <w:rPr>
          <w:sz w:val="20"/>
        </w:rPr>
        <w:t>roll</w:t>
      </w:r>
      <w:r w:rsidR="00075573">
        <w:rPr>
          <w:sz w:val="20"/>
        </w:rPr>
        <w:t>, sest nemad saavad edastada infot olulistele sihtgruppidele: reisijatele, hobiaednikele. Õpetajatel  on võimalik toetada</w:t>
      </w:r>
      <w:r w:rsidR="003C418A">
        <w:rPr>
          <w:sz w:val="20"/>
        </w:rPr>
        <w:t xml:space="preserve"> taimetervise</w:t>
      </w:r>
      <w:r w:rsidR="00075573">
        <w:rPr>
          <w:sz w:val="20"/>
        </w:rPr>
        <w:t xml:space="preserve"> </w:t>
      </w:r>
      <w:r w:rsidR="003C418A">
        <w:rPr>
          <w:sz w:val="20"/>
        </w:rPr>
        <w:t>info jõudmist noorte ja lasteni.</w:t>
      </w:r>
      <w:r w:rsidR="00DC458F">
        <w:rPr>
          <w:sz w:val="20"/>
        </w:rPr>
        <w:t xml:space="preserve"> </w:t>
      </w:r>
    </w:p>
    <w:p w14:paraId="3DECD2E2" w14:textId="77777777" w:rsidR="00DC458F" w:rsidRDefault="00DC458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00000026" w14:textId="1ABB07EA" w:rsidR="002942BD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  <w:r w:rsidRPr="009900CC">
        <w:rPr>
          <w:sz w:val="20"/>
        </w:rPr>
        <w:t xml:space="preserve">Kampaania </w:t>
      </w:r>
      <w:r w:rsidR="00DC458F">
        <w:rPr>
          <w:sz w:val="20"/>
        </w:rPr>
        <w:t>kommunikatsiooni</w:t>
      </w:r>
      <w:r w:rsidRPr="009900CC">
        <w:rPr>
          <w:sz w:val="20"/>
        </w:rPr>
        <w:t>stiil on informatiivne</w:t>
      </w:r>
      <w:r w:rsidR="0065138F">
        <w:rPr>
          <w:sz w:val="20"/>
        </w:rPr>
        <w:t xml:space="preserve">, </w:t>
      </w:r>
      <w:r w:rsidRPr="009900CC">
        <w:rPr>
          <w:sz w:val="20"/>
        </w:rPr>
        <w:t>hari</w:t>
      </w:r>
      <w:r w:rsidR="0065138F">
        <w:rPr>
          <w:sz w:val="20"/>
        </w:rPr>
        <w:t>v ja kaasahaarav</w:t>
      </w:r>
      <w:r w:rsidRPr="009900CC">
        <w:rPr>
          <w:sz w:val="20"/>
        </w:rPr>
        <w:t xml:space="preserve">. Eesmärk on </w:t>
      </w:r>
      <w:r w:rsidR="0065138F">
        <w:rPr>
          <w:sz w:val="20"/>
        </w:rPr>
        <w:t>jagad</w:t>
      </w:r>
      <w:r w:rsidRPr="009900CC">
        <w:rPr>
          <w:sz w:val="20"/>
        </w:rPr>
        <w:t>a kasulikku teavet taimetervise tegeliku</w:t>
      </w:r>
      <w:r w:rsidR="0065138F">
        <w:rPr>
          <w:sz w:val="20"/>
        </w:rPr>
        <w:t>st</w:t>
      </w:r>
      <w:r w:rsidRPr="009900CC">
        <w:rPr>
          <w:sz w:val="20"/>
        </w:rPr>
        <w:t xml:space="preserve"> olukorrast</w:t>
      </w:r>
      <w:r w:rsidR="0065138F">
        <w:rPr>
          <w:sz w:val="20"/>
        </w:rPr>
        <w:t xml:space="preserve"> ning innustada mõtlema.</w:t>
      </w:r>
      <w:r w:rsidR="0065138F" w:rsidRPr="009900CC">
        <w:rPr>
          <w:sz w:val="20"/>
        </w:rPr>
        <w:t xml:space="preserve"> </w:t>
      </w:r>
      <w:r w:rsidRPr="009900CC">
        <w:rPr>
          <w:sz w:val="20"/>
        </w:rPr>
        <w:t xml:space="preserve">Varasemate aastate põhisõnumeid on </w:t>
      </w:r>
      <w:r w:rsidR="0065138F">
        <w:rPr>
          <w:sz w:val="20"/>
        </w:rPr>
        <w:t xml:space="preserve">vastavalt sellele </w:t>
      </w:r>
      <w:r w:rsidRPr="009900CC">
        <w:rPr>
          <w:sz w:val="20"/>
        </w:rPr>
        <w:t>kohandatud</w:t>
      </w:r>
      <w:r w:rsidR="0065138F">
        <w:rPr>
          <w:sz w:val="20"/>
        </w:rPr>
        <w:t>.</w:t>
      </w:r>
    </w:p>
    <w:p w14:paraId="479891B8" w14:textId="77777777" w:rsidR="00E36FBD" w:rsidRDefault="00E36F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02D49351" w14:textId="0C9DBD5D" w:rsidR="00E36FBD" w:rsidRPr="00DC458F" w:rsidRDefault="00E36F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  <w:r>
        <w:rPr>
          <w:sz w:val="20"/>
        </w:rPr>
        <w:t xml:space="preserve">Info ja sõnumite edastamiseks </w:t>
      </w:r>
      <w:r w:rsidR="00052BA6">
        <w:rPr>
          <w:sz w:val="20"/>
        </w:rPr>
        <w:t xml:space="preserve">kasutatakse erinevaid </w:t>
      </w:r>
      <w:r w:rsidR="00196941">
        <w:rPr>
          <w:sz w:val="20"/>
        </w:rPr>
        <w:t xml:space="preserve">viise ja kanaleid: sotsiaalmeediat, välimeediat, üritusi, koostööd koolidega jne. </w:t>
      </w:r>
    </w:p>
    <w:p w14:paraId="0000002E" w14:textId="77777777" w:rsidR="002942BD" w:rsidRPr="009900CC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900CC">
        <w:rPr>
          <w:smallCaps/>
          <w:sz w:val="20"/>
        </w:rPr>
        <w:t> </w:t>
      </w:r>
      <w:r w:rsidRPr="009900CC">
        <w:rPr>
          <w:sz w:val="20"/>
        </w:rPr>
        <w:t> </w:t>
      </w:r>
    </w:p>
    <w:p w14:paraId="00000030" w14:textId="68A479FA" w:rsidR="002942BD" w:rsidRPr="009900CC" w:rsidRDefault="1CC35854" w:rsidP="088B259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900CC">
        <w:rPr>
          <w:b/>
          <w:sz w:val="20"/>
        </w:rPr>
        <w:t>Kampaania</w:t>
      </w:r>
      <w:r w:rsidR="005841E4">
        <w:rPr>
          <w:b/>
          <w:sz w:val="20"/>
        </w:rPr>
        <w:t>ga</w:t>
      </w:r>
      <w:r w:rsidRPr="009900CC">
        <w:rPr>
          <w:b/>
          <w:sz w:val="20"/>
        </w:rPr>
        <w:t xml:space="preserve"> #PlantHealth4Life</w:t>
      </w:r>
      <w:r w:rsidRPr="009900CC">
        <w:rPr>
          <w:sz w:val="20"/>
        </w:rPr>
        <w:t xml:space="preserve"> al</w:t>
      </w:r>
      <w:r w:rsidR="0065508C">
        <w:rPr>
          <w:sz w:val="20"/>
        </w:rPr>
        <w:t>usta</w:t>
      </w:r>
      <w:r w:rsidR="005841E4">
        <w:rPr>
          <w:sz w:val="20"/>
        </w:rPr>
        <w:t>takse</w:t>
      </w:r>
      <w:r w:rsidRPr="009900CC">
        <w:rPr>
          <w:sz w:val="20"/>
        </w:rPr>
        <w:t xml:space="preserve"> 12. mail</w:t>
      </w:r>
      <w:r w:rsidR="0065508C">
        <w:rPr>
          <w:sz w:val="20"/>
        </w:rPr>
        <w:t xml:space="preserve"> ning sel aastal jaguneb tegevus kahte etappi: suvine teavitus kestab maist</w:t>
      </w:r>
      <w:r w:rsidRPr="009900CC">
        <w:rPr>
          <w:sz w:val="20"/>
        </w:rPr>
        <w:t xml:space="preserve"> septembrini 202</w:t>
      </w:r>
      <w:r w:rsidR="0065508C">
        <w:rPr>
          <w:sz w:val="20"/>
        </w:rPr>
        <w:t xml:space="preserve">5 ning talvine </w:t>
      </w:r>
      <w:r w:rsidRPr="0065508C">
        <w:rPr>
          <w:sz w:val="20"/>
        </w:rPr>
        <w:t xml:space="preserve">novembrist </w:t>
      </w:r>
      <w:r w:rsidR="0065508C" w:rsidRPr="0065508C">
        <w:rPr>
          <w:sz w:val="20"/>
        </w:rPr>
        <w:t>2025</w:t>
      </w:r>
      <w:r w:rsidRPr="0065508C">
        <w:rPr>
          <w:sz w:val="20"/>
        </w:rPr>
        <w:t xml:space="preserve"> jaanuarini 2026.</w:t>
      </w:r>
    </w:p>
    <w:p w14:paraId="00000031" w14:textId="77777777" w:rsidR="002942BD" w:rsidRPr="009900CC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900CC">
        <w:rPr>
          <w:sz w:val="20"/>
        </w:rPr>
        <w:t> </w:t>
      </w:r>
    </w:p>
    <w:p w14:paraId="00000032" w14:textId="77777777" w:rsidR="002942BD" w:rsidRPr="009900CC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9900CC">
        <w:rPr>
          <w:smallCaps/>
          <w:color w:val="1D3786"/>
          <w:sz w:val="32"/>
        </w:rPr>
        <w:t>KUIDAS OSALEDA?</w:t>
      </w:r>
      <w:r w:rsidRPr="009900CC">
        <w:rPr>
          <w:color w:val="1D3786"/>
          <w:sz w:val="32"/>
        </w:rPr>
        <w:t> </w:t>
      </w:r>
    </w:p>
    <w:p w14:paraId="00000033" w14:textId="77777777" w:rsidR="002942BD" w:rsidRPr="009900CC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34" w14:textId="60DB126D" w:rsidR="002942BD" w:rsidRPr="009900CC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  <w:highlight w:val="white"/>
        </w:rPr>
      </w:pPr>
      <w:r w:rsidRPr="009900CC">
        <w:rPr>
          <w:sz w:val="20"/>
          <w:highlight w:val="white"/>
        </w:rPr>
        <w:t>Kampaania</w:t>
      </w:r>
      <w:r w:rsidR="002B2B74">
        <w:rPr>
          <w:sz w:val="20"/>
          <w:highlight w:val="white"/>
        </w:rPr>
        <w:t xml:space="preserve">s kaasa löömiseks on </w:t>
      </w:r>
      <w:r w:rsidR="002267AA">
        <w:rPr>
          <w:sz w:val="20"/>
          <w:highlight w:val="white"/>
        </w:rPr>
        <w:t>mitu võimalust.</w:t>
      </w:r>
      <w:r w:rsidR="002B2B74">
        <w:rPr>
          <w:sz w:val="20"/>
          <w:highlight w:val="white"/>
        </w:rPr>
        <w:t xml:space="preserve"> </w:t>
      </w:r>
    </w:p>
    <w:p w14:paraId="00000035" w14:textId="60A01622" w:rsidR="002942BD" w:rsidRPr="009900CC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</w:p>
    <w:p w14:paraId="00000036" w14:textId="4F9D7B71" w:rsidR="002942BD" w:rsidRPr="009900CC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900CC">
        <w:rPr>
          <w:b/>
          <w:sz w:val="20"/>
          <w:highlight w:val="white"/>
        </w:rPr>
        <w:t xml:space="preserve">Jagage kampaania animeeritud </w:t>
      </w:r>
      <w:r w:rsidR="00F80F11">
        <w:fldChar w:fldCharType="begin"/>
      </w:r>
      <w:ins w:id="0" w:author="Kärt Kallaste" w:date="2025-05-19T08:45:00Z" w16du:dateUtc="2025-05-19T05:45:00Z">
        <w:r w:rsidR="006541B1">
          <w:instrText xml:space="preserve">HYPERLINK "https://www.youtube.com/watch?v=GDuvuQHhPII" \h </w:instrText>
        </w:r>
      </w:ins>
      <w:del w:id="1" w:author="Kärt Kallaste" w:date="2025-05-19T08:45:00Z" w16du:dateUtc="2025-05-19T05:45:00Z">
        <w:r w:rsidR="00F80F11" w:rsidDel="006541B1">
          <w:delInstrText>HYPERLINK "https://youtu.be/5Ju5wuHJ4tA?si=ZckEqZqz7glrD5PZ" \h</w:delInstrText>
        </w:r>
      </w:del>
      <w:ins w:id="2" w:author="Kärt Kallaste" w:date="2025-05-19T08:45:00Z" w16du:dateUtc="2025-05-19T05:45:00Z"/>
      <w:r w:rsidR="00F80F11">
        <w:fldChar w:fldCharType="separate"/>
      </w:r>
      <w:r w:rsidR="00F80F11">
        <w:rPr>
          <w:b/>
          <w:sz w:val="20"/>
          <w:u w:val="single"/>
        </w:rPr>
        <w:t>video</w:t>
      </w:r>
      <w:r w:rsidR="00F80F11">
        <w:rPr>
          <w:b/>
          <w:sz w:val="20"/>
          <w:u w:val="single"/>
        </w:rPr>
        <w:t>k</w:t>
      </w:r>
      <w:r w:rsidR="00F80F11">
        <w:rPr>
          <w:b/>
          <w:sz w:val="20"/>
          <w:u w:val="single"/>
        </w:rPr>
        <w:t>lippi</w:t>
      </w:r>
      <w:r w:rsidR="00F80F11">
        <w:fldChar w:fldCharType="end"/>
      </w:r>
      <w:r w:rsidRPr="009900CC">
        <w:rPr>
          <w:sz w:val="20"/>
        </w:rPr>
        <w:t xml:space="preserve"> </w:t>
      </w:r>
      <w:r w:rsidR="00687D52">
        <w:rPr>
          <w:sz w:val="20"/>
        </w:rPr>
        <w:t xml:space="preserve">reisijatele või reisi planeerivatele tuttavatele. </w:t>
      </w:r>
    </w:p>
    <w:p w14:paraId="00000037" w14:textId="1C8DB316" w:rsidR="002942BD" w:rsidRPr="009900CC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900CC">
        <w:rPr>
          <w:b/>
          <w:sz w:val="20"/>
        </w:rPr>
        <w:t>Vaadake kampaania veebilehte</w:t>
      </w:r>
      <w:r w:rsidRPr="009900CC">
        <w:rPr>
          <w:sz w:val="20"/>
        </w:rPr>
        <w:t xml:space="preserve"> </w:t>
      </w:r>
      <w:hyperlink r:id="rId12" w:history="1">
        <w:r w:rsidR="002267AA" w:rsidRPr="006F358C">
          <w:rPr>
            <w:rStyle w:val="Hyperlink"/>
          </w:rPr>
          <w:t>https://www.efsa.europa.eu/et/plh4l</w:t>
        </w:r>
      </w:hyperlink>
      <w:r w:rsidR="002267AA">
        <w:t xml:space="preserve">, </w:t>
      </w:r>
      <w:r w:rsidRPr="009900CC">
        <w:rPr>
          <w:sz w:val="20"/>
        </w:rPr>
        <w:t xml:space="preserve">et saada </w:t>
      </w:r>
      <w:r w:rsidR="002267AA">
        <w:rPr>
          <w:sz w:val="20"/>
        </w:rPr>
        <w:t>uut teavet ja</w:t>
      </w:r>
      <w:r w:rsidRPr="009900CC">
        <w:rPr>
          <w:sz w:val="20"/>
        </w:rPr>
        <w:t xml:space="preserve"> praktilisi </w:t>
      </w:r>
      <w:r w:rsidR="002267AA">
        <w:rPr>
          <w:sz w:val="20"/>
        </w:rPr>
        <w:t xml:space="preserve">soovitusi taimetervise hoidmiseks ning jagage infot ka </w:t>
      </w:r>
      <w:r w:rsidR="00063553">
        <w:rPr>
          <w:sz w:val="20"/>
        </w:rPr>
        <w:t>oma</w:t>
      </w:r>
      <w:r w:rsidR="002267AA">
        <w:rPr>
          <w:sz w:val="20"/>
        </w:rPr>
        <w:t xml:space="preserve"> tuttavatega.</w:t>
      </w:r>
      <w:r w:rsidRPr="009900CC">
        <w:rPr>
          <w:sz w:val="20"/>
        </w:rPr>
        <w:t> </w:t>
      </w:r>
    </w:p>
    <w:p w14:paraId="00000038" w14:textId="36FCEBCB" w:rsidR="002942BD" w:rsidRPr="009900CC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900CC">
        <w:rPr>
          <w:b/>
          <w:sz w:val="20"/>
          <w:highlight w:val="white"/>
        </w:rPr>
        <w:t>Jagage</w:t>
      </w:r>
      <w:r w:rsidR="00ED4C95">
        <w:rPr>
          <w:b/>
          <w:sz w:val="20"/>
          <w:highlight w:val="white"/>
        </w:rPr>
        <w:t xml:space="preserve"> oma võrgustikuga</w:t>
      </w:r>
      <w:r w:rsidRPr="009900CC">
        <w:rPr>
          <w:b/>
          <w:sz w:val="20"/>
          <w:highlight w:val="white"/>
        </w:rPr>
        <w:t xml:space="preserve"> </w:t>
      </w:r>
      <w:r w:rsidR="00BF76E2">
        <w:rPr>
          <w:b/>
          <w:sz w:val="20"/>
          <w:highlight w:val="white"/>
        </w:rPr>
        <w:t xml:space="preserve">erinevaid kampaaniamaterjale, </w:t>
      </w:r>
      <w:r w:rsidRPr="009900CC">
        <w:rPr>
          <w:sz w:val="20"/>
          <w:highlight w:val="white"/>
        </w:rPr>
        <w:t>mis on</w:t>
      </w:r>
      <w:r w:rsidR="00ED4C95">
        <w:rPr>
          <w:sz w:val="20"/>
        </w:rPr>
        <w:t xml:space="preserve"> </w:t>
      </w:r>
      <w:hyperlink r:id="rId13">
        <w:r w:rsidRPr="009900CC">
          <w:rPr>
            <w:sz w:val="20"/>
            <w:u w:val="single"/>
          </w:rPr>
          <w:t>kampaania veebilehel</w:t>
        </w:r>
      </w:hyperlink>
      <w:r w:rsidR="00ED4C95">
        <w:rPr>
          <w:sz w:val="20"/>
          <w:highlight w:val="white"/>
        </w:rPr>
        <w:t xml:space="preserve"> olemas erinevates keeltes</w:t>
      </w:r>
      <w:r w:rsidR="00ED4C95">
        <w:rPr>
          <w:sz w:val="20"/>
        </w:rPr>
        <w:t>.</w:t>
      </w:r>
    </w:p>
    <w:p w14:paraId="00000039" w14:textId="6F70744A" w:rsidR="002942BD" w:rsidRPr="009900CC" w:rsidRDefault="0042354C" w:rsidP="29268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sz w:val="20"/>
          <w:highlight w:val="white"/>
        </w:rPr>
        <w:t>J</w:t>
      </w:r>
      <w:r w:rsidR="1CC35854" w:rsidRPr="009900CC">
        <w:rPr>
          <w:sz w:val="20"/>
          <w:highlight w:val="white"/>
        </w:rPr>
        <w:t>älgige</w:t>
      </w:r>
      <w:r>
        <w:rPr>
          <w:sz w:val="20"/>
          <w:highlight w:val="white"/>
        </w:rPr>
        <w:t xml:space="preserve"> </w:t>
      </w:r>
      <w:r w:rsidR="1CC35854" w:rsidRPr="009900CC">
        <w:rPr>
          <w:sz w:val="20"/>
          <w:highlight w:val="white"/>
        </w:rPr>
        <w:t>kampaania</w:t>
      </w:r>
      <w:r>
        <w:rPr>
          <w:sz w:val="20"/>
          <w:highlight w:val="white"/>
        </w:rPr>
        <w:t xml:space="preserve"> sotsiaalmeediakanaleid</w:t>
      </w:r>
      <w:r w:rsidR="1CC35854" w:rsidRPr="009900CC">
        <w:rPr>
          <w:sz w:val="20"/>
          <w:highlight w:val="white"/>
        </w:rPr>
        <w:t xml:space="preserve"> </w:t>
      </w:r>
      <w:hyperlink r:id="rId14">
        <w:r w:rsidR="1CC35854" w:rsidRPr="009900CC">
          <w:rPr>
            <w:color w:val="1155CC"/>
            <w:sz w:val="20"/>
            <w:highlight w:val="white"/>
            <w:u w:val="single"/>
          </w:rPr>
          <w:t>Blueskys</w:t>
        </w:r>
      </w:hyperlink>
      <w:r w:rsidR="1CC35854" w:rsidRPr="009900CC">
        <w:rPr>
          <w:sz w:val="20"/>
          <w:highlight w:val="white"/>
        </w:rPr>
        <w:t xml:space="preserve">, </w:t>
      </w:r>
      <w:hyperlink r:id="rId15">
        <w:r w:rsidR="1CC35854" w:rsidRPr="009900CC">
          <w:rPr>
            <w:color w:val="1155CC"/>
            <w:sz w:val="20"/>
            <w:highlight w:val="white"/>
            <w:u w:val="single"/>
          </w:rPr>
          <w:t>LinkedInis</w:t>
        </w:r>
      </w:hyperlink>
      <w:r w:rsidR="1CC35854" w:rsidRPr="009900CC">
        <w:rPr>
          <w:sz w:val="20"/>
          <w:highlight w:val="white"/>
        </w:rPr>
        <w:t xml:space="preserve"> ja </w:t>
      </w:r>
      <w:hyperlink r:id="rId16" w:history="1">
        <w:r w:rsidR="1CC35854" w:rsidRPr="009900CC">
          <w:rPr>
            <w:rStyle w:val="Hyperlink"/>
            <w:sz w:val="20"/>
            <w:highlight w:val="white"/>
          </w:rPr>
          <w:t>Instagramis</w:t>
        </w:r>
      </w:hyperlink>
      <w:r>
        <w:t xml:space="preserve"> </w:t>
      </w:r>
      <w:r w:rsidR="1CC35854" w:rsidRPr="009900CC">
        <w:rPr>
          <w:sz w:val="20"/>
          <w:highlight w:val="white"/>
        </w:rPr>
        <w:t xml:space="preserve">ning jagage </w:t>
      </w:r>
      <w:r w:rsidR="00F06757">
        <w:rPr>
          <w:sz w:val="20"/>
          <w:highlight w:val="white"/>
        </w:rPr>
        <w:t>uudiseid edasi</w:t>
      </w:r>
      <w:r w:rsidR="1CC35854" w:rsidRPr="009900CC">
        <w:rPr>
          <w:sz w:val="20"/>
          <w:highlight w:val="white"/>
        </w:rPr>
        <w:t xml:space="preserve"> oma võrgustiku</w:t>
      </w:r>
      <w:r w:rsidR="00F06757">
        <w:rPr>
          <w:sz w:val="20"/>
          <w:highlight w:val="white"/>
        </w:rPr>
        <w:t>le.</w:t>
      </w:r>
      <w:r w:rsidR="1CC35854" w:rsidRPr="009900CC">
        <w:rPr>
          <w:sz w:val="20"/>
          <w:highlight w:val="white"/>
        </w:rPr>
        <w:t xml:space="preserve"> </w:t>
      </w:r>
      <w:r w:rsidR="1CC35854" w:rsidRPr="009900CC">
        <w:rPr>
          <w:sz w:val="20"/>
        </w:rPr>
        <w:t>  </w:t>
      </w:r>
    </w:p>
    <w:p w14:paraId="0000003A" w14:textId="2FFC9D39" w:rsidR="002942BD" w:rsidRPr="009900CC" w:rsidRDefault="00F067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sz w:val="20"/>
          <w:highlight w:val="white"/>
        </w:rPr>
        <w:t>Kasutage</w:t>
      </w:r>
      <w:r w:rsidR="00AA08B1" w:rsidRPr="009900CC">
        <w:rPr>
          <w:sz w:val="20"/>
          <w:highlight w:val="white"/>
        </w:rPr>
        <w:t xml:space="preserve"> </w:t>
      </w:r>
      <w:r w:rsidR="00AA08B1" w:rsidRPr="009900CC">
        <w:rPr>
          <w:b/>
          <w:sz w:val="20"/>
          <w:highlight w:val="white"/>
        </w:rPr>
        <w:t xml:space="preserve">kampaania </w:t>
      </w:r>
      <w:r>
        <w:rPr>
          <w:b/>
          <w:sz w:val="20"/>
          <w:highlight w:val="white"/>
        </w:rPr>
        <w:t xml:space="preserve">ametlikku </w:t>
      </w:r>
      <w:r w:rsidR="00AA08B1" w:rsidRPr="009900CC">
        <w:rPr>
          <w:b/>
          <w:sz w:val="20"/>
          <w:highlight w:val="white"/>
        </w:rPr>
        <w:t>teemaviidet #PlantHealth4Life</w:t>
      </w:r>
      <w:r w:rsidR="00AA08B1" w:rsidRPr="009900CC">
        <w:rPr>
          <w:sz w:val="20"/>
          <w:highlight w:val="white"/>
        </w:rPr>
        <w:t>, et</w:t>
      </w:r>
      <w:r w:rsidR="005111AD">
        <w:rPr>
          <w:sz w:val="20"/>
        </w:rPr>
        <w:t xml:space="preserve"> sõnumid jõuaksid kaugemale. </w:t>
      </w:r>
    </w:p>
    <w:p w14:paraId="0000003B" w14:textId="77777777" w:rsidR="002942BD" w:rsidRPr="009900CC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  <w:r w:rsidRPr="009900CC">
        <w:rPr>
          <w:sz w:val="20"/>
        </w:rPr>
        <w:t> </w:t>
      </w:r>
    </w:p>
    <w:p w14:paraId="0000003C" w14:textId="232FA410" w:rsidR="002942BD" w:rsidRPr="009900CC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5"/>
          <w:sz w:val="32"/>
          <w:szCs w:val="32"/>
        </w:rPr>
      </w:pPr>
      <w:r w:rsidRPr="009900CC">
        <w:rPr>
          <w:smallCaps/>
          <w:color w:val="1D3785"/>
          <w:sz w:val="32"/>
        </w:rPr>
        <w:t xml:space="preserve">KAMPAANIA </w:t>
      </w:r>
      <w:r w:rsidR="005111AD">
        <w:rPr>
          <w:smallCaps/>
          <w:color w:val="1D3785"/>
          <w:sz w:val="32"/>
        </w:rPr>
        <w:t>MATERJALID</w:t>
      </w:r>
    </w:p>
    <w:p w14:paraId="0000003D" w14:textId="77777777" w:rsidR="002942BD" w:rsidRPr="009900CC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3E" w14:textId="74BFBBC1" w:rsidR="002942BD" w:rsidRPr="009900CC" w:rsidRDefault="00124A9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b/>
          <w:sz w:val="20"/>
          <w:szCs w:val="20"/>
        </w:rPr>
      </w:pPr>
      <w:r>
        <w:rPr>
          <w:sz w:val="20"/>
        </w:rPr>
        <w:t>Kampaaniamaterjald on</w:t>
      </w:r>
      <w:r w:rsidR="00AA08B1" w:rsidRPr="009900CC">
        <w:rPr>
          <w:sz w:val="20"/>
        </w:rPr>
        <w:t xml:space="preserve"> tõlgitud kõikide </w:t>
      </w:r>
      <w:r>
        <w:rPr>
          <w:sz w:val="20"/>
        </w:rPr>
        <w:t xml:space="preserve">kampaanias </w:t>
      </w:r>
      <w:r w:rsidR="00AA08B1" w:rsidRPr="009900CC">
        <w:rPr>
          <w:sz w:val="20"/>
        </w:rPr>
        <w:t>osalevate riikide keeltesse</w:t>
      </w:r>
      <w:r>
        <w:rPr>
          <w:sz w:val="20"/>
        </w:rPr>
        <w:t>:</w:t>
      </w:r>
    </w:p>
    <w:p w14:paraId="0000003F" w14:textId="77170C04" w:rsidR="002942BD" w:rsidRPr="009900CC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40" w14:textId="4343FE88" w:rsidR="002942BD" w:rsidRPr="009900CC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900CC">
        <w:rPr>
          <w:b/>
          <w:sz w:val="20"/>
        </w:rPr>
        <w:t>Kampaania taust</w:t>
      </w:r>
      <w:r w:rsidR="00C811CE">
        <w:rPr>
          <w:b/>
          <w:sz w:val="20"/>
        </w:rPr>
        <w:t xml:space="preserve">ainfo </w:t>
      </w:r>
      <w:r w:rsidRPr="009900CC">
        <w:rPr>
          <w:b/>
          <w:sz w:val="20"/>
        </w:rPr>
        <w:t>(</w:t>
      </w:r>
      <w:r w:rsidR="00C811CE">
        <w:rPr>
          <w:b/>
          <w:sz w:val="20"/>
        </w:rPr>
        <w:t>antud</w:t>
      </w:r>
      <w:r w:rsidRPr="009900CC">
        <w:rPr>
          <w:b/>
          <w:sz w:val="20"/>
        </w:rPr>
        <w:t xml:space="preserve"> dokument)</w:t>
      </w:r>
      <w:r w:rsidRPr="009900CC">
        <w:rPr>
          <w:sz w:val="20"/>
        </w:rPr>
        <w:t xml:space="preserve"> – ülevaade kampaania eesmärkidest, sihtrühmadest ja </w:t>
      </w:r>
      <w:r w:rsidR="00C811CE">
        <w:rPr>
          <w:sz w:val="20"/>
        </w:rPr>
        <w:t>materjalidest</w:t>
      </w:r>
      <w:r w:rsidRPr="009900CC">
        <w:rPr>
          <w:sz w:val="20"/>
        </w:rPr>
        <w:t xml:space="preserve">. </w:t>
      </w:r>
    </w:p>
    <w:p w14:paraId="00000041" w14:textId="73F0AB18" w:rsidR="002942BD" w:rsidRPr="009900CC" w:rsidRDefault="00C81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  <w:sz w:val="20"/>
        </w:rPr>
        <w:t>Ü</w:t>
      </w:r>
      <w:r w:rsidR="00AA08B1" w:rsidRPr="009900CC">
        <w:rPr>
          <w:b/>
          <w:sz w:val="20"/>
        </w:rPr>
        <w:t>hismeediapostitus</w:t>
      </w:r>
      <w:r>
        <w:rPr>
          <w:b/>
          <w:sz w:val="20"/>
        </w:rPr>
        <w:t>te tekstid</w:t>
      </w:r>
      <w:r w:rsidR="00AA08B1" w:rsidRPr="009900CC">
        <w:rPr>
          <w:b/>
          <w:sz w:val="20"/>
        </w:rPr>
        <w:t xml:space="preserve"> ja visuaal</w:t>
      </w:r>
      <w:r>
        <w:rPr>
          <w:b/>
          <w:sz w:val="20"/>
        </w:rPr>
        <w:t>id</w:t>
      </w:r>
      <w:r w:rsidR="00AA08B1" w:rsidRPr="009900CC">
        <w:rPr>
          <w:b/>
          <w:sz w:val="20"/>
        </w:rPr>
        <w:t xml:space="preserve"> (kohalikes keeltes)</w:t>
      </w:r>
      <w:r w:rsidR="00AA08B1" w:rsidRPr="009900CC">
        <w:rPr>
          <w:sz w:val="20"/>
        </w:rPr>
        <w:t xml:space="preserve"> – neid saab jagada </w:t>
      </w:r>
      <w:r>
        <w:rPr>
          <w:sz w:val="20"/>
        </w:rPr>
        <w:t>sotsiaal</w:t>
      </w:r>
      <w:r w:rsidR="00AA08B1" w:rsidRPr="009900CC">
        <w:rPr>
          <w:sz w:val="20"/>
        </w:rPr>
        <w:t>meediakanalit</w:t>
      </w:r>
      <w:r>
        <w:rPr>
          <w:sz w:val="20"/>
        </w:rPr>
        <w:t>es,</w:t>
      </w:r>
      <w:r w:rsidR="00AA08B1" w:rsidRPr="009900CC">
        <w:rPr>
          <w:sz w:val="20"/>
        </w:rPr>
        <w:t xml:space="preserve"> kasutades kampaania ametlikku teemaviidet #PlantHealth4Life. Nähtavuse suurendamiseks mainige </w:t>
      </w:r>
      <w:r>
        <w:rPr>
          <w:sz w:val="20"/>
        </w:rPr>
        <w:t>võimalusel</w:t>
      </w:r>
      <w:r w:rsidR="00AA08B1" w:rsidRPr="009900CC">
        <w:rPr>
          <w:sz w:val="20"/>
        </w:rPr>
        <w:t xml:space="preserve"> k</w:t>
      </w:r>
      <w:r>
        <w:rPr>
          <w:sz w:val="20"/>
        </w:rPr>
        <w:t xml:space="preserve">a </w:t>
      </w:r>
      <w:r w:rsidR="00AA08B1" w:rsidRPr="009900CC">
        <w:rPr>
          <w:sz w:val="20"/>
        </w:rPr>
        <w:t xml:space="preserve">EFSAt. Materjalide hulgas on </w:t>
      </w:r>
      <w:r>
        <w:rPr>
          <w:sz w:val="20"/>
        </w:rPr>
        <w:t>karusellpostitus</w:t>
      </w:r>
      <w:r w:rsidR="00AA08B1" w:rsidRPr="009900CC">
        <w:rPr>
          <w:sz w:val="20"/>
        </w:rPr>
        <w:t xml:space="preserve"> (koos selgituste ja kasutussoovitustega), staatiline postitus (tavaline postitus) ja </w:t>
      </w:r>
      <w:r w:rsidR="00C51EA9">
        <w:rPr>
          <w:sz w:val="20"/>
        </w:rPr>
        <w:t>story formaati sobivad visuaalid.</w:t>
      </w:r>
    </w:p>
    <w:p w14:paraId="00000042" w14:textId="2EE62DF9" w:rsidR="002942BD" w:rsidRPr="009900CC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900CC">
        <w:rPr>
          <w:b/>
          <w:sz w:val="20"/>
        </w:rPr>
        <w:t>Bluesky</w:t>
      </w:r>
      <w:r w:rsidRPr="009900CC">
        <w:rPr>
          <w:sz w:val="20"/>
          <w:u w:val="single"/>
        </w:rPr>
        <w:t xml:space="preserve"> </w:t>
      </w:r>
      <w:hyperlink r:id="rId17">
        <w:r w:rsidRPr="009900CC">
          <w:rPr>
            <w:color w:val="1155CC"/>
            <w:sz w:val="20"/>
            <w:u w:val="single"/>
          </w:rPr>
          <w:t>@efsa.europa.eu</w:t>
        </w:r>
      </w:hyperlink>
      <w:r w:rsidR="00C51EA9">
        <w:t>;</w:t>
      </w:r>
      <w:hyperlink r:id="rId18">
        <w:r w:rsidRPr="009900CC">
          <w:rPr>
            <w:color w:val="1155CC"/>
            <w:sz w:val="20"/>
            <w:u w:val="single"/>
          </w:rPr>
          <w:t xml:space="preserve"> </w:t>
        </w:r>
      </w:hyperlink>
      <w:r w:rsidRPr="009900CC">
        <w:rPr>
          <w:b/>
          <w:sz w:val="20"/>
        </w:rPr>
        <w:t>Instagram</w:t>
      </w:r>
      <w:r w:rsidRPr="009900CC">
        <w:rPr>
          <w:sz w:val="20"/>
        </w:rPr>
        <w:t xml:space="preserve">: </w:t>
      </w:r>
      <w:hyperlink r:id="rId19">
        <w:r w:rsidRPr="009900CC">
          <w:rPr>
            <w:sz w:val="20"/>
            <w:u w:val="single"/>
          </w:rPr>
          <w:t>@one_healthenv_eu</w:t>
        </w:r>
      </w:hyperlink>
      <w:r w:rsidR="00C51EA9">
        <w:t>;</w:t>
      </w:r>
      <w:r w:rsidRPr="009900CC">
        <w:rPr>
          <w:sz w:val="20"/>
        </w:rPr>
        <w:t xml:space="preserve"> </w:t>
      </w:r>
      <w:r w:rsidRPr="009900CC">
        <w:rPr>
          <w:b/>
          <w:sz w:val="20"/>
        </w:rPr>
        <w:t>LinkedIn</w:t>
      </w:r>
      <w:r w:rsidRPr="009900CC">
        <w:rPr>
          <w:sz w:val="20"/>
        </w:rPr>
        <w:t xml:space="preserve">: </w:t>
      </w:r>
      <w:hyperlink r:id="rId20">
        <w:r w:rsidRPr="009900CC">
          <w:rPr>
            <w:sz w:val="20"/>
            <w:u w:val="single"/>
          </w:rPr>
          <w:t>Euroopa Toiduohutusamet (EFSA)</w:t>
        </w:r>
      </w:hyperlink>
      <w:r w:rsidRPr="009900CC">
        <w:rPr>
          <w:sz w:val="20"/>
        </w:rPr>
        <w:t> </w:t>
      </w:r>
    </w:p>
    <w:p w14:paraId="00000043" w14:textId="6955D437" w:rsidR="002942BD" w:rsidRPr="009900CC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900CC">
        <w:rPr>
          <w:b/>
          <w:sz w:val="20"/>
          <w:highlight w:val="white"/>
        </w:rPr>
        <w:t xml:space="preserve">1 video </w:t>
      </w:r>
      <w:r w:rsidRPr="009900CC">
        <w:rPr>
          <w:sz w:val="20"/>
          <w:highlight w:val="white"/>
        </w:rPr>
        <w:t xml:space="preserve">– dünaamiline ja </w:t>
      </w:r>
      <w:r w:rsidR="00C51EA9">
        <w:rPr>
          <w:sz w:val="20"/>
          <w:highlight w:val="white"/>
        </w:rPr>
        <w:t>pilkupüüdev</w:t>
      </w:r>
      <w:r w:rsidRPr="009900CC">
        <w:rPr>
          <w:sz w:val="20"/>
          <w:highlight w:val="white"/>
        </w:rPr>
        <w:t xml:space="preserve"> video kampaaniasõnumite </w:t>
      </w:r>
      <w:r w:rsidR="00C51EA9">
        <w:rPr>
          <w:sz w:val="20"/>
        </w:rPr>
        <w:t>levitamiseks.</w:t>
      </w:r>
      <w:r w:rsidRPr="009900CC">
        <w:rPr>
          <w:sz w:val="20"/>
        </w:rPr>
        <w:t>  </w:t>
      </w:r>
    </w:p>
    <w:p w14:paraId="00000044" w14:textId="77777777" w:rsidR="002942BD" w:rsidRPr="009900CC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900CC">
        <w:rPr>
          <w:b/>
          <w:sz w:val="20"/>
        </w:rPr>
        <w:lastRenderedPageBreak/>
        <w:t>1 pressiteade</w:t>
      </w:r>
      <w:r w:rsidRPr="009900CC">
        <w:rPr>
          <w:sz w:val="20"/>
        </w:rPr>
        <w:t xml:space="preserve"> – sisaldab põhisõnumeid, sihtrühmi ja muud asjakohast kampaaniateavet.   </w:t>
      </w:r>
    </w:p>
    <w:p w14:paraId="00000045" w14:textId="081C516C" w:rsidR="002942BD" w:rsidRPr="009900CC" w:rsidRDefault="1CC35854" w:rsidP="088B2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900CC">
        <w:rPr>
          <w:b/>
          <w:sz w:val="20"/>
          <w:highlight w:val="white"/>
        </w:rPr>
        <w:t>1 staatiline visuaa</w:t>
      </w:r>
      <w:r w:rsidR="00C51EA9">
        <w:rPr>
          <w:b/>
          <w:sz w:val="20"/>
          <w:highlight w:val="white"/>
        </w:rPr>
        <w:t>l</w:t>
      </w:r>
      <w:r w:rsidRPr="009900CC">
        <w:rPr>
          <w:b/>
          <w:sz w:val="20"/>
          <w:highlight w:val="white"/>
        </w:rPr>
        <w:t xml:space="preserve"> sotsiaalmeedia jaoks</w:t>
      </w:r>
      <w:r w:rsidRPr="009900CC">
        <w:rPr>
          <w:sz w:val="20"/>
          <w:highlight w:val="white"/>
        </w:rPr>
        <w:t xml:space="preserve"> – mitmes </w:t>
      </w:r>
      <w:r w:rsidR="00C51EA9">
        <w:rPr>
          <w:sz w:val="20"/>
          <w:highlight w:val="white"/>
        </w:rPr>
        <w:t>formaadis,</w:t>
      </w:r>
      <w:r w:rsidRPr="009900CC">
        <w:rPr>
          <w:sz w:val="20"/>
          <w:highlight w:val="white"/>
        </w:rPr>
        <w:t xml:space="preserve"> mida saate levitada kohalikus keeles</w:t>
      </w:r>
      <w:r w:rsidR="00C51EA9">
        <w:rPr>
          <w:sz w:val="20"/>
        </w:rPr>
        <w:t>.</w:t>
      </w:r>
    </w:p>
    <w:p w14:paraId="00000046" w14:textId="6C9D00C6" w:rsidR="002942BD" w:rsidRPr="009900CC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900CC">
        <w:rPr>
          <w:b/>
          <w:sz w:val="20"/>
        </w:rPr>
        <w:t>1 laste värviraamat</w:t>
      </w:r>
      <w:r w:rsidRPr="009900CC">
        <w:rPr>
          <w:sz w:val="20"/>
        </w:rPr>
        <w:t xml:space="preserve"> – saate alla laadida otse veebilehelt. </w:t>
      </w:r>
    </w:p>
    <w:p w14:paraId="00000047" w14:textId="77777777" w:rsidR="002942BD" w:rsidRPr="009900CC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 w:firstLine="75"/>
        <w:rPr>
          <w:sz w:val="20"/>
          <w:szCs w:val="20"/>
        </w:rPr>
      </w:pPr>
    </w:p>
    <w:p w14:paraId="00000048" w14:textId="02D51FB1" w:rsidR="002942BD" w:rsidRPr="009900CC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9900CC">
        <w:rPr>
          <w:b/>
          <w:sz w:val="20"/>
        </w:rPr>
        <w:t>Kas on küsimusi? Võt</w:t>
      </w:r>
      <w:r w:rsidR="00124A9D">
        <w:rPr>
          <w:b/>
          <w:sz w:val="20"/>
        </w:rPr>
        <w:t>a</w:t>
      </w:r>
      <w:r w:rsidRPr="009900CC">
        <w:rPr>
          <w:b/>
          <w:sz w:val="20"/>
        </w:rPr>
        <w:t xml:space="preserve"> meiega ühendust!</w:t>
      </w:r>
      <w:r w:rsidRPr="009900CC">
        <w:rPr>
          <w:sz w:val="20"/>
        </w:rPr>
        <w:t> </w:t>
      </w:r>
    </w:p>
    <w:p w14:paraId="00000049" w14:textId="77777777" w:rsidR="002942BD" w:rsidRPr="009900CC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9900CC">
        <w:rPr>
          <w:b/>
          <w:sz w:val="20"/>
        </w:rPr>
        <w:t>EFSA meediabüroo</w:t>
      </w:r>
      <w:r w:rsidRPr="009900CC">
        <w:rPr>
          <w:sz w:val="20"/>
        </w:rPr>
        <w:t> </w:t>
      </w:r>
    </w:p>
    <w:p w14:paraId="0000004A" w14:textId="77777777" w:rsidR="002942BD" w:rsidRPr="009900CC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9900CC">
        <w:rPr>
          <w:sz w:val="20"/>
        </w:rPr>
        <w:t>Tel: + 39 0521 036 149 e-post: press@efsa.europa.eu </w:t>
      </w:r>
    </w:p>
    <w:p w14:paraId="0000004D" w14:textId="1EC7149B" w:rsidR="002942BD" w:rsidRPr="009900CC" w:rsidRDefault="1CC35854" w:rsidP="088B259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900CC">
        <w:rPr>
          <w:sz w:val="20"/>
        </w:rPr>
        <w:t> </w:t>
      </w:r>
    </w:p>
    <w:sectPr w:rsidR="002942BD" w:rsidRPr="009900CC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2217" w:right="851" w:bottom="1134" w:left="1701" w:header="686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1851" w14:textId="77777777" w:rsidR="00F41486" w:rsidRPr="009900CC" w:rsidRDefault="00F41486">
      <w:pPr>
        <w:spacing w:after="0"/>
      </w:pPr>
      <w:r w:rsidRPr="009900CC">
        <w:separator/>
      </w:r>
    </w:p>
  </w:endnote>
  <w:endnote w:type="continuationSeparator" w:id="0">
    <w:p w14:paraId="07AE8302" w14:textId="77777777" w:rsidR="00F41486" w:rsidRPr="009900CC" w:rsidRDefault="00F41486">
      <w:pPr>
        <w:spacing w:after="0"/>
      </w:pPr>
      <w:r w:rsidRPr="009900CC">
        <w:continuationSeparator/>
      </w:r>
    </w:p>
  </w:endnote>
  <w:endnote w:type="continuationNotice" w:id="1">
    <w:p w14:paraId="779DC22A" w14:textId="77777777" w:rsidR="00F41486" w:rsidRPr="009900CC" w:rsidRDefault="00F414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  <w:embedRegular r:id="rId1" w:fontKey="{FF92938A-ED98-48A3-AD02-1074CFA46E6F}"/>
    <w:embedBold r:id="rId2" w:fontKey="{51A35760-124C-4A78-ADB4-9943D21C0A15}"/>
    <w:embedItalic r:id="rId3" w:fontKey="{B56B5AC7-18CB-4ABB-9EEF-839C60E3DC17}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  <w:embedRegular r:id="rId4" w:fontKey="{71526EDE-426A-4492-89F4-E374463957EE}"/>
    <w:embedItalic r:id="rId5" w:fontKey="{8EC858EC-6BF7-4492-9139-1318091721CE}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6" w:fontKey="{3BF00BC3-6A2D-415C-B0E7-7D9DAA7BCC69}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4" w14:textId="77777777" w:rsidR="002942BD" w:rsidRPr="009900CC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1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9900CC" w14:paraId="2D79741A" w14:textId="77777777">
      <w:tc>
        <w:tcPr>
          <w:tcW w:w="8505" w:type="dxa"/>
          <w:shd w:val="clear" w:color="auto" w:fill="auto"/>
        </w:tcPr>
        <w:p w14:paraId="00000055" w14:textId="77777777" w:rsidR="002942BD" w:rsidRPr="009900CC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6" w14:textId="77777777" w:rsidR="002942BD" w:rsidRPr="009900CC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7" w14:textId="77777777" w:rsidR="002942BD" w:rsidRPr="009900CC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8" w14:textId="77777777" w:rsidR="002942BD" w:rsidRPr="009900CC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2942BD" w:rsidRPr="009900CC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2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9900CC" w14:paraId="53BBA4E7" w14:textId="77777777">
      <w:tc>
        <w:tcPr>
          <w:tcW w:w="8505" w:type="dxa"/>
          <w:shd w:val="clear" w:color="auto" w:fill="auto"/>
        </w:tcPr>
        <w:p w14:paraId="0000005A" w14:textId="77777777" w:rsidR="002942BD" w:rsidRPr="009900CC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B" w14:textId="77777777" w:rsidR="002942BD" w:rsidRPr="009900CC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C" w14:textId="77777777" w:rsidR="002942BD" w:rsidRPr="009900CC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3DA3" w14:textId="77777777" w:rsidR="00F41486" w:rsidRPr="009900CC" w:rsidRDefault="00F41486">
      <w:pPr>
        <w:spacing w:after="0"/>
      </w:pPr>
      <w:r w:rsidRPr="009900CC">
        <w:separator/>
      </w:r>
    </w:p>
  </w:footnote>
  <w:footnote w:type="continuationSeparator" w:id="0">
    <w:p w14:paraId="69C4180E" w14:textId="77777777" w:rsidR="00F41486" w:rsidRPr="009900CC" w:rsidRDefault="00F41486">
      <w:pPr>
        <w:spacing w:after="0"/>
      </w:pPr>
      <w:r w:rsidRPr="009900CC">
        <w:continuationSeparator/>
      </w:r>
    </w:p>
  </w:footnote>
  <w:footnote w:type="continuationNotice" w:id="1">
    <w:p w14:paraId="656EDBC3" w14:textId="77777777" w:rsidR="00F41486" w:rsidRPr="009900CC" w:rsidRDefault="00F4148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E" w14:textId="77777777" w:rsidR="002942BD" w:rsidRPr="009900CC" w:rsidRDefault="00AA08B1" w:rsidP="00CA78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  <w:jc w:val="right"/>
    </w:pPr>
    <w:r w:rsidRPr="009900CC">
      <w:t xml:space="preserve"> </w:t>
    </w:r>
    <w:r w:rsidRPr="009900CC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20C3951" wp14:editId="07777777">
              <wp:simplePos x="0" y="0"/>
              <wp:positionH relativeFrom="column">
                <wp:posOffset>-1092199</wp:posOffset>
              </wp:positionH>
              <wp:positionV relativeFrom="paragraph">
                <wp:posOffset>-431799</wp:posOffset>
              </wp:positionV>
              <wp:extent cx="7596505" cy="1254726"/>
              <wp:effectExtent l="0" t="0" r="0" b="0"/>
              <wp:wrapNone/>
              <wp:docPr id="146" name="Rectangle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7273" y="3162162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B466F" w14:textId="77777777" w:rsidR="002942BD" w:rsidRPr="009900CC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51A9C06D" w14:textId="77777777" w:rsidR="002942BD" w:rsidRPr="009900CC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784806F6" w14:textId="77777777" w:rsidR="002942BD" w:rsidRPr="009900CC" w:rsidRDefault="002942BD">
                          <w:pPr>
                            <w:spacing w:before="240" w:after="0"/>
                            <w:ind w:right="0"/>
                            <w:textDirection w:val="btLr"/>
                          </w:pPr>
                        </w:p>
                        <w:p w14:paraId="7E4004BF" w14:textId="77777777" w:rsidR="002942BD" w:rsidRPr="009900CC" w:rsidRDefault="002942BD">
                          <w:pPr>
                            <w:ind w:right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0C3951" id="Rectangle 146" o:spid="_x0000_s1026" style="position:absolute;left:0;text-align:left;margin-left:-86pt;margin-top:-34pt;width:598.15pt;height:98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" fillcolor="#787878" stroked="f">
              <v:textbox inset="2.53958mm,1.2694mm,2.53958mm,1.2694mm">
                <w:txbxContent>
                  <w:p w14:paraId="1D5B466F" w14:textId="77777777" w:rsidR="002942BD" w:rsidRPr="009900CC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51A9C06D" w14:textId="77777777" w:rsidR="002942BD" w:rsidRPr="009900CC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784806F6" w14:textId="77777777" w:rsidR="002942BD" w:rsidRPr="009900CC" w:rsidRDefault="002942BD">
                    <w:pPr>
                      <w:spacing w:before="240" w:after="0"/>
                      <w:ind w:right="0"/>
                      <w:textDirection w:val="btLr"/>
                    </w:pPr>
                  </w:p>
                  <w:p w14:paraId="7E4004BF" w14:textId="77777777" w:rsidR="002942BD" w:rsidRPr="009900CC" w:rsidRDefault="002942BD">
                    <w:pPr>
                      <w:ind w:right="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9900CC">
      <w:rPr>
        <w:noProof/>
      </w:rPr>
      <w:drawing>
        <wp:anchor distT="0" distB="0" distL="114300" distR="114300" simplePos="0" relativeHeight="251658241" behindDoc="0" locked="0" layoutInCell="1" hidden="0" allowOverlap="1" wp14:anchorId="22D2818B" wp14:editId="07777777">
          <wp:simplePos x="0" y="0"/>
          <wp:positionH relativeFrom="column">
            <wp:posOffset>5159375</wp:posOffset>
          </wp:positionH>
          <wp:positionV relativeFrom="paragraph">
            <wp:posOffset>-192797</wp:posOffset>
          </wp:positionV>
          <wp:extent cx="775992" cy="764746"/>
          <wp:effectExtent l="0" t="0" r="0" b="0"/>
          <wp:wrapNone/>
          <wp:docPr id="15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900C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34ADEBED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-38099</wp:posOffset>
              </wp:positionV>
              <wp:extent cx="920571" cy="95890"/>
              <wp:effectExtent l="0" t="0" r="0" b="0"/>
              <wp:wrapNone/>
              <wp:docPr id="147" name="Rectangl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5240" y="374158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AFE2F3" w14:textId="77777777" w:rsidR="002942BD" w:rsidRPr="009900CC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ADEBED" id="Rectangle 147" o:spid="_x0000_s1027" style="position:absolute;left:0;text-align:left;margin-left:0;margin-top:-3pt;width:72.5pt;height:7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" fillcolor="white [3201]" stroked="f">
              <v:textbox inset="2.53958mm,2.53958mm,2.53958mm,2.53958mm">
                <w:txbxContent>
                  <w:p w14:paraId="0BAFE2F3" w14:textId="77777777" w:rsidR="002942BD" w:rsidRPr="009900CC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04F" w14:textId="6ACB7CBA" w:rsidR="002942BD" w:rsidRPr="009900CC" w:rsidRDefault="00EF6350">
    <w:pPr>
      <w:pStyle w:val="Heading4"/>
    </w:pPr>
    <w:r>
      <w:t>TAUSTAINFO</w:t>
    </w:r>
  </w:p>
  <w:p w14:paraId="00000050" w14:textId="77777777" w:rsidR="002942BD" w:rsidRPr="009900CC" w:rsidRDefault="00AA08B1">
    <w:pPr>
      <w:pStyle w:val="Heading4"/>
    </w:pPr>
    <w:r w:rsidRPr="009900CC">
      <w:t>#PLANTHEALTH4LIFE</w:t>
    </w:r>
  </w:p>
  <w:p w14:paraId="00000051" w14:textId="77777777" w:rsidR="002942BD" w:rsidRPr="009900CC" w:rsidRDefault="002942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2" w14:textId="77777777" w:rsidR="002942BD" w:rsidRPr="009900CC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9900CC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271FFFB1" wp14:editId="07777777">
              <wp:simplePos x="0" y="0"/>
              <wp:positionH relativeFrom="column">
                <wp:posOffset>-1079499</wp:posOffset>
              </wp:positionH>
              <wp:positionV relativeFrom="paragraph">
                <wp:posOffset>-444499</wp:posOffset>
              </wp:positionV>
              <wp:extent cx="7577138" cy="1999050"/>
              <wp:effectExtent l="0" t="0" r="0" b="0"/>
              <wp:wrapNone/>
              <wp:docPr id="149" name="Rectangle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956" y="279000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3AB09A" w14:textId="77777777" w:rsidR="002942BD" w:rsidRPr="009900CC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1FFFB1" id="Rectangle 149" o:spid="_x0000_s1028" style="position:absolute;left:0;text-align:left;margin-left:-85pt;margin-top:-35pt;width:596.65pt;height:157.4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" fillcolor="#787878" stroked="f">
              <v:textbox inset="2.53958mm,2.53958mm,2.53958mm,2.53958mm">
                <w:txbxContent>
                  <w:p w14:paraId="443AB09A" w14:textId="77777777" w:rsidR="002942BD" w:rsidRPr="009900CC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9900CC">
      <w:rPr>
        <w:noProof/>
      </w:rPr>
      <w:drawing>
        <wp:anchor distT="0" distB="0" distL="114300" distR="114300" simplePos="0" relativeHeight="251658244" behindDoc="0" locked="0" layoutInCell="1" hidden="0" allowOverlap="1" wp14:anchorId="4383EC0F" wp14:editId="07777777">
          <wp:simplePos x="0" y="0"/>
          <wp:positionH relativeFrom="column">
            <wp:posOffset>4954270</wp:posOffset>
          </wp:positionH>
          <wp:positionV relativeFrom="paragraph">
            <wp:posOffset>-152577</wp:posOffset>
          </wp:positionV>
          <wp:extent cx="945515" cy="1439545"/>
          <wp:effectExtent l="0" t="0" r="0" b="0"/>
          <wp:wrapNone/>
          <wp:docPr id="1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900CC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hidden="0" allowOverlap="1" wp14:anchorId="1D7A2C00" wp14:editId="07777777">
              <wp:simplePos x="0" y="0"/>
              <wp:positionH relativeFrom="column">
                <wp:posOffset>-88899</wp:posOffset>
              </wp:positionH>
              <wp:positionV relativeFrom="paragraph">
                <wp:posOffset>-12699</wp:posOffset>
              </wp:positionV>
              <wp:extent cx="4547235" cy="1563370"/>
              <wp:effectExtent l="0" t="0" r="0" b="0"/>
              <wp:wrapNone/>
              <wp:docPr id="148" name="Rectangle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1908" y="3007840"/>
                        <a:ext cx="4528185" cy="154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05A22" w14:textId="4A2C3A36" w:rsidR="002942BD" w:rsidRPr="009900CC" w:rsidRDefault="00A342EB">
                          <w:pPr>
                            <w:spacing w:after="40"/>
                            <w:ind w:right="0"/>
                            <w:textDirection w:val="btLr"/>
                          </w:pPr>
                          <w:r>
                            <w:rPr>
                              <w:rFonts w:ascii="Arial" w:hAnsi="Arial"/>
                              <w:color w:val="FFFFFF"/>
                              <w:sz w:val="24"/>
                            </w:rPr>
                            <w:t>TAUSTAINFO</w:t>
                          </w:r>
                        </w:p>
                        <w:p w14:paraId="3FEE8F19" w14:textId="77777777" w:rsidR="002942BD" w:rsidRPr="009900CC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202DCEB9" w14:textId="77777777" w:rsidR="006A7237" w:rsidRPr="009900CC" w:rsidRDefault="006A7237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3DF491D7" w14:textId="77777777" w:rsidR="002942BD" w:rsidRPr="009900CC" w:rsidRDefault="00AA08B1">
                          <w:pPr>
                            <w:spacing w:before="240" w:after="0"/>
                            <w:ind w:right="0"/>
                            <w:textDirection w:val="btLr"/>
                          </w:pPr>
                          <w:r w:rsidRPr="009900CC">
                            <w:rPr>
                              <w:rFonts w:ascii="Arial" w:hAnsi="Arial"/>
                              <w:color w:val="FFFFFF"/>
                              <w:sz w:val="32"/>
                            </w:rPr>
                            <w:t>#PLANTHEALTH4LIFE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7A2C00" id="Rectangle 148" o:spid="_x0000_s1029" style="position:absolute;left:0;text-align:left;margin-left:-7pt;margin-top:-1pt;width:358.05pt;height:123.1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" filled="f" stroked="f">
              <v:textbox inset="2.53958mm,1.2694mm,2.53958mm,1.2694mm">
                <w:txbxContent>
                  <w:p w14:paraId="3EE05A22" w14:textId="4A2C3A36" w:rsidR="002942BD" w:rsidRPr="009900CC" w:rsidRDefault="00A342EB">
                    <w:pPr>
                      <w:spacing w:after="40"/>
                      <w:ind w:right="0"/>
                      <w:textDirection w:val="btLr"/>
                    </w:pPr>
                    <w:r>
                      <w:rPr>
                        <w:rFonts w:ascii="Arial" w:hAnsi="Arial"/>
                        <w:color w:val="FFFFFF"/>
                        <w:sz w:val="24"/>
                      </w:rPr>
                      <w:t>TAUSTAINFO</w:t>
                    </w:r>
                  </w:p>
                  <w:p w14:paraId="3FEE8F19" w14:textId="77777777" w:rsidR="002942BD" w:rsidRPr="009900CC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202DCEB9" w14:textId="77777777" w:rsidR="006A7237" w:rsidRPr="009900CC" w:rsidRDefault="006A7237">
                    <w:pPr>
                      <w:spacing w:after="40"/>
                      <w:ind w:right="0"/>
                      <w:textDirection w:val="btLr"/>
                    </w:pPr>
                  </w:p>
                  <w:p w14:paraId="3DF491D7" w14:textId="77777777" w:rsidR="002942BD" w:rsidRPr="009900CC" w:rsidRDefault="00AA08B1">
                    <w:pPr>
                      <w:spacing w:before="240" w:after="0"/>
                      <w:ind w:right="0"/>
                      <w:textDirection w:val="btLr"/>
                    </w:pPr>
                    <w:r w:rsidRPr="009900CC">
                      <w:rPr>
                        <w:rFonts w:ascii="Arial" w:hAnsi="Arial"/>
                        <w:color w:val="FFFFFF"/>
                        <w:sz w:val="32"/>
                      </w:rPr>
                      <w:t>#PLANTHEALTH4LIFE</w:t>
                    </w:r>
                  </w:p>
                </w:txbxContent>
              </v:textbox>
            </v:rect>
          </w:pict>
        </mc:Fallback>
      </mc:AlternateContent>
    </w:r>
    <w:r w:rsidRPr="009900CC">
      <w:rPr>
        <w:noProof/>
      </w:rPr>
      <w:drawing>
        <wp:anchor distT="0" distB="0" distL="114300" distR="114300" simplePos="0" relativeHeight="251658246" behindDoc="0" locked="0" layoutInCell="1" hidden="0" allowOverlap="1" wp14:anchorId="0C0713F2" wp14:editId="07777777">
          <wp:simplePos x="0" y="0"/>
          <wp:positionH relativeFrom="column">
            <wp:posOffset>-1080021</wp:posOffset>
          </wp:positionH>
          <wp:positionV relativeFrom="paragraph">
            <wp:posOffset>-226692</wp:posOffset>
          </wp:positionV>
          <wp:extent cx="773561" cy="1547122"/>
          <wp:effectExtent l="0" t="0" r="0" b="0"/>
          <wp:wrapNone/>
          <wp:docPr id="1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53" w14:textId="77777777" w:rsidR="002942BD" w:rsidRPr="009900CC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9900CC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hidden="0" allowOverlap="1" wp14:anchorId="6DC429D6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355600</wp:posOffset>
              </wp:positionV>
              <wp:extent cx="902277" cy="91050"/>
              <wp:effectExtent l="0" t="0" r="0" b="0"/>
              <wp:wrapNone/>
              <wp:docPr id="145" name="Rectangl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4387" y="374400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55173B" w14:textId="77777777" w:rsidR="002942BD" w:rsidRPr="009900CC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C429D6" id="Rectangle 145" o:spid="_x0000_s1030" style="position:absolute;left:0;text-align:left;margin-left:0;margin-top:28pt;width:71.05pt;height:7.1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" fillcolor="white [3201]" stroked="f">
              <v:textbox inset="2.53958mm,2.53958mm,2.53958mm,2.53958mm">
                <w:txbxContent>
                  <w:p w14:paraId="0155173B" w14:textId="77777777" w:rsidR="002942BD" w:rsidRPr="009900CC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1CA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3B17A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2DA00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9A77F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00305708">
    <w:abstractNumId w:val="0"/>
  </w:num>
  <w:num w:numId="2" w16cid:durableId="945424200">
    <w:abstractNumId w:val="1"/>
  </w:num>
  <w:num w:numId="3" w16cid:durableId="984512549">
    <w:abstractNumId w:val="3"/>
  </w:num>
  <w:num w:numId="4" w16cid:durableId="549810364">
    <w:abstractNumId w:val="2"/>
  </w:num>
  <w:num w:numId="5" w16cid:durableId="10024663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ärt Kallaste">
    <w15:presenceInfo w15:providerId="Windows Live" w15:userId="5e21a1652a3641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BD"/>
    <w:rsid w:val="0001546B"/>
    <w:rsid w:val="000431C0"/>
    <w:rsid w:val="0004710B"/>
    <w:rsid w:val="00052BA6"/>
    <w:rsid w:val="00063553"/>
    <w:rsid w:val="00075573"/>
    <w:rsid w:val="00082966"/>
    <w:rsid w:val="000878CC"/>
    <w:rsid w:val="000E683E"/>
    <w:rsid w:val="00124A9D"/>
    <w:rsid w:val="00173CA6"/>
    <w:rsid w:val="001849A1"/>
    <w:rsid w:val="00196941"/>
    <w:rsid w:val="001A0F8B"/>
    <w:rsid w:val="001A43D7"/>
    <w:rsid w:val="001A5E24"/>
    <w:rsid w:val="001B0D86"/>
    <w:rsid w:val="00224EBA"/>
    <w:rsid w:val="002267AA"/>
    <w:rsid w:val="002601A3"/>
    <w:rsid w:val="0026259C"/>
    <w:rsid w:val="00286A78"/>
    <w:rsid w:val="002942BD"/>
    <w:rsid w:val="002B2B74"/>
    <w:rsid w:val="002D5B32"/>
    <w:rsid w:val="002F6559"/>
    <w:rsid w:val="0032241C"/>
    <w:rsid w:val="00327F3F"/>
    <w:rsid w:val="00354B41"/>
    <w:rsid w:val="00365791"/>
    <w:rsid w:val="00394FE5"/>
    <w:rsid w:val="003B3F6D"/>
    <w:rsid w:val="003C418A"/>
    <w:rsid w:val="003C7742"/>
    <w:rsid w:val="003E5046"/>
    <w:rsid w:val="004122FC"/>
    <w:rsid w:val="0042354C"/>
    <w:rsid w:val="004245AA"/>
    <w:rsid w:val="0044551B"/>
    <w:rsid w:val="00474E4D"/>
    <w:rsid w:val="00481DD4"/>
    <w:rsid w:val="0049189E"/>
    <w:rsid w:val="004A2620"/>
    <w:rsid w:val="004B1310"/>
    <w:rsid w:val="004C14DB"/>
    <w:rsid w:val="004C5C8E"/>
    <w:rsid w:val="004C6E6C"/>
    <w:rsid w:val="005008A8"/>
    <w:rsid w:val="005111AD"/>
    <w:rsid w:val="00517C21"/>
    <w:rsid w:val="005441D4"/>
    <w:rsid w:val="005841E4"/>
    <w:rsid w:val="00587EAB"/>
    <w:rsid w:val="005B040D"/>
    <w:rsid w:val="005C4B31"/>
    <w:rsid w:val="006358B0"/>
    <w:rsid w:val="006473B9"/>
    <w:rsid w:val="0065138F"/>
    <w:rsid w:val="006541B1"/>
    <w:rsid w:val="0065508C"/>
    <w:rsid w:val="00671D8D"/>
    <w:rsid w:val="00682EFA"/>
    <w:rsid w:val="00687D52"/>
    <w:rsid w:val="006A7237"/>
    <w:rsid w:val="006C2C6C"/>
    <w:rsid w:val="00701D89"/>
    <w:rsid w:val="00712DFA"/>
    <w:rsid w:val="00716CB9"/>
    <w:rsid w:val="00741F06"/>
    <w:rsid w:val="00743BE7"/>
    <w:rsid w:val="00762CBB"/>
    <w:rsid w:val="00763D41"/>
    <w:rsid w:val="007C2D64"/>
    <w:rsid w:val="007D317C"/>
    <w:rsid w:val="007F29BC"/>
    <w:rsid w:val="00801195"/>
    <w:rsid w:val="00803FAD"/>
    <w:rsid w:val="00837824"/>
    <w:rsid w:val="00837C38"/>
    <w:rsid w:val="008627FF"/>
    <w:rsid w:val="008B13D6"/>
    <w:rsid w:val="008B6736"/>
    <w:rsid w:val="008C3131"/>
    <w:rsid w:val="008D2D7F"/>
    <w:rsid w:val="008D5390"/>
    <w:rsid w:val="0093488A"/>
    <w:rsid w:val="009900CC"/>
    <w:rsid w:val="009D2917"/>
    <w:rsid w:val="009D3699"/>
    <w:rsid w:val="00A342EB"/>
    <w:rsid w:val="00A66EB5"/>
    <w:rsid w:val="00AA08B1"/>
    <w:rsid w:val="00AA4594"/>
    <w:rsid w:val="00B05794"/>
    <w:rsid w:val="00B145C7"/>
    <w:rsid w:val="00B472C3"/>
    <w:rsid w:val="00B65A54"/>
    <w:rsid w:val="00B67346"/>
    <w:rsid w:val="00B7324C"/>
    <w:rsid w:val="00BC6DCE"/>
    <w:rsid w:val="00BE39D7"/>
    <w:rsid w:val="00BF76E2"/>
    <w:rsid w:val="00C06545"/>
    <w:rsid w:val="00C11570"/>
    <w:rsid w:val="00C130B2"/>
    <w:rsid w:val="00C17226"/>
    <w:rsid w:val="00C45A1A"/>
    <w:rsid w:val="00C51EA9"/>
    <w:rsid w:val="00C811CE"/>
    <w:rsid w:val="00C81B2B"/>
    <w:rsid w:val="00CA78A5"/>
    <w:rsid w:val="00CB2835"/>
    <w:rsid w:val="00CC6AA9"/>
    <w:rsid w:val="00CC6E78"/>
    <w:rsid w:val="00CC7F0B"/>
    <w:rsid w:val="00CD500E"/>
    <w:rsid w:val="00D02368"/>
    <w:rsid w:val="00D32A99"/>
    <w:rsid w:val="00D331A2"/>
    <w:rsid w:val="00D34110"/>
    <w:rsid w:val="00D67763"/>
    <w:rsid w:val="00D812A0"/>
    <w:rsid w:val="00DC0BC3"/>
    <w:rsid w:val="00DC458F"/>
    <w:rsid w:val="00E354F6"/>
    <w:rsid w:val="00E36FBD"/>
    <w:rsid w:val="00E44B50"/>
    <w:rsid w:val="00E451FE"/>
    <w:rsid w:val="00E57CBF"/>
    <w:rsid w:val="00E77DF6"/>
    <w:rsid w:val="00ED4C95"/>
    <w:rsid w:val="00EF6350"/>
    <w:rsid w:val="00F01D60"/>
    <w:rsid w:val="00F06757"/>
    <w:rsid w:val="00F123A3"/>
    <w:rsid w:val="00F13EBB"/>
    <w:rsid w:val="00F36A43"/>
    <w:rsid w:val="00F41486"/>
    <w:rsid w:val="00F80F11"/>
    <w:rsid w:val="00F85C62"/>
    <w:rsid w:val="06904085"/>
    <w:rsid w:val="088B2596"/>
    <w:rsid w:val="1020C19C"/>
    <w:rsid w:val="188D75AF"/>
    <w:rsid w:val="19AAF262"/>
    <w:rsid w:val="1CC35854"/>
    <w:rsid w:val="292682FE"/>
    <w:rsid w:val="2C472E26"/>
    <w:rsid w:val="2ED94BB5"/>
    <w:rsid w:val="317883C8"/>
    <w:rsid w:val="35127F3F"/>
    <w:rsid w:val="3D28D179"/>
    <w:rsid w:val="3E6998FE"/>
    <w:rsid w:val="3F24CBE2"/>
    <w:rsid w:val="406758E4"/>
    <w:rsid w:val="44D7B98D"/>
    <w:rsid w:val="495036EA"/>
    <w:rsid w:val="5B06EA49"/>
    <w:rsid w:val="5E2C1706"/>
    <w:rsid w:val="65A40508"/>
    <w:rsid w:val="668EF59B"/>
    <w:rsid w:val="6854DBCA"/>
    <w:rsid w:val="73B4BBD5"/>
    <w:rsid w:val="7605E073"/>
    <w:rsid w:val="76BE212E"/>
    <w:rsid w:val="7780ED99"/>
    <w:rsid w:val="796E3794"/>
    <w:rsid w:val="7A33B2F8"/>
    <w:rsid w:val="7F828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FFAA20"/>
  <w15:docId w15:val="{B6FEC286-DFA3-421F-8184-EB291588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22294D"/>
        <w:sz w:val="19"/>
        <w:szCs w:val="19"/>
        <w:lang w:val="et-EE" w:eastAsia="ja-JP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ind w:right="-1"/>
    </w:p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spacing w:after="0"/>
      <w:ind w:right="0"/>
      <w:outlineLvl w:val="0"/>
    </w:p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semiHidden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paragraph" w:customStyle="1" w:styleId="Listparalevel2">
    <w:name w:val="List para level 2"/>
    <w:basedOn w:val="ListParagraph"/>
    <w:link w:val="Listparalevel2Char"/>
    <w:rsid w:val="00A11232"/>
    <w:pPr>
      <w:tabs>
        <w:tab w:val="num" w:pos="1440"/>
      </w:tabs>
      <w:ind w:left="1440" w:hanging="720"/>
    </w:pPr>
  </w:style>
  <w:style w:type="character" w:customStyle="1" w:styleId="Listparalevel2Char">
    <w:name w:val="List para level 2 Char"/>
    <w:basedOn w:val="ListParagraphChar"/>
    <w:link w:val="Listparalevel2"/>
    <w:rsid w:val="00A11232"/>
    <w:rPr>
      <w:noProof/>
      <w:color w:val="787878"/>
      <w:sz w:val="19"/>
      <w:lang w:val="et-EE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</w:rPr>
  </w:style>
  <w:style w:type="paragraph" w:customStyle="1" w:styleId="Listparalevel3">
    <w:name w:val="List para level 3"/>
    <w:basedOn w:val="Listparalevel2"/>
    <w:link w:val="Listparalevel3Char"/>
    <w:rsid w:val="00A11232"/>
    <w:pPr>
      <w:tabs>
        <w:tab w:val="clear" w:pos="1440"/>
        <w:tab w:val="num" w:pos="2160"/>
      </w:tabs>
      <w:ind w:left="2160"/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et-EE"/>
    </w:rPr>
  </w:style>
  <w:style w:type="paragraph" w:customStyle="1" w:styleId="listnumgreen">
    <w:name w:val="list num green"/>
    <w:basedOn w:val="ListParagraph"/>
    <w:rsid w:val="00A11232"/>
    <w:pPr>
      <w:tabs>
        <w:tab w:val="num" w:pos="720"/>
      </w:tabs>
      <w:ind w:left="720" w:hanging="720"/>
    </w:pPr>
  </w:style>
  <w:style w:type="paragraph" w:customStyle="1" w:styleId="Contact">
    <w:name w:val="Contact"/>
    <w:basedOn w:val="Normal"/>
    <w:qFormat/>
    <w:rsid w:val="00A11232"/>
    <w:pPr>
      <w:spacing w:after="0"/>
      <w:ind w:right="-425"/>
    </w:pPr>
  </w:style>
  <w:style w:type="character" w:customStyle="1" w:styleId="Heading1Char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et-EE"/>
    </w:rPr>
  </w:style>
  <w:style w:type="character" w:customStyle="1" w:styleId="Heading2Char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et-EE"/>
    </w:rPr>
  </w:style>
  <w:style w:type="character" w:customStyle="1" w:styleId="Heading3Char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et-EE"/>
    </w:rPr>
  </w:style>
  <w:style w:type="character" w:customStyle="1" w:styleId="Heading4Char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et-EE"/>
    </w:rPr>
  </w:style>
  <w:style w:type="character" w:customStyle="1" w:styleId="Heading5Char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et-EE"/>
    </w:rPr>
  </w:style>
  <w:style w:type="character" w:customStyle="1" w:styleId="TitleChar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et-E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3B3E"/>
    <w:rPr>
      <w:color w:val="787878"/>
      <w:sz w:val="19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3B3E"/>
    <w:rPr>
      <w:color w:val="787878"/>
      <w:sz w:val="19"/>
      <w:lang w:val="et-EE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1474A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1474A"/>
  </w:style>
  <w:style w:type="character" w:customStyle="1" w:styleId="eop">
    <w:name w:val="eop"/>
    <w:basedOn w:val="DefaultParagraphFont"/>
    <w:rsid w:val="0061474A"/>
  </w:style>
  <w:style w:type="character" w:customStyle="1" w:styleId="scxw263806439">
    <w:name w:val="scxw263806439"/>
    <w:basedOn w:val="DefaultParagraphFont"/>
    <w:rsid w:val="0061474A"/>
  </w:style>
  <w:style w:type="paragraph" w:styleId="Revision">
    <w:name w:val="Revision"/>
    <w:hidden/>
    <w:uiPriority w:val="99"/>
    <w:semiHidden/>
    <w:rsid w:val="003C144C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C1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4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44C"/>
    <w:rPr>
      <w:color w:val="22294D"/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44C"/>
    <w:rPr>
      <w:b/>
      <w:bCs/>
      <w:color w:val="22294D"/>
      <w:sz w:val="20"/>
      <w:szCs w:val="20"/>
      <w:lang w:val="et-E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837C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67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sa.europa.eu/et/plh4l" TargetMode="External"/><Relationship Id="rId18" Type="http://schemas.openxmlformats.org/officeDocument/2006/relationships/hyperlink" Target="https://bsky.app/profile/efsa.europa.eu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efsa.europa.eu/et/plh4l" TargetMode="External"/><Relationship Id="rId17" Type="http://schemas.openxmlformats.org/officeDocument/2006/relationships/hyperlink" Target="https://bsky.app/profile/efsa.europa.e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onehealth_eu/" TargetMode="External"/><Relationship Id="rId20" Type="http://schemas.openxmlformats.org/officeDocument/2006/relationships/hyperlink" Target="https://www.linkedin.com/company/efs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et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efsa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one_healthenv_eu/?hl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sky.app/profile/efsa.europa.eu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l3IL8PwQxWOcmVg0VsCGn0tTag==">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+YyOMCSl5PmMnJICg1TQU5DSEVaIExhdXJhGjcKNS8vc3NsLmdzdGF0aWMuY29tL2RvY3MvY29tbW9uL2JsdWVfc2lsaG91ZXR0ZTk2LTAucG5neACIAQGaAQYIABAAGACqAT8SPWluIHRoZSBFVSBNZW1iZXIgU3RhdGVzLCBjYW5kaWRhdGUgY291bnRyaWVzIGFuZCBTd2l0emVybGFuZC6wAQC4AQEYwJKXk+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+YyOICu9pPmMnJICg1TQU5DSEVaIExhdXJhGjcKNS8vc3NsLmdzdGF0aWMuY29tL2RvY3MvY29tbW9uL2JsdWVfc2lsaG91ZXR0ZTk2LTAucG5neACIAQGaAQYIABAAGACqASMSIXBhcnRpY2lwYXRpbmcgY291bnRyaWVzIGxhbmdhdWdlc7ABALgBARiArvaT5jIggK72k+YyMABCCWtpeC5jbXQxMiL3AwoLQUFBQmlZZmlyX2MSnwMKC0FBQUJpWWZpcl9jEgtBQUFCaVlmaXJfYxoNCgl0ZXh0L2h0bWwSACIOCgp0ZXh0L3BsYWluEgAqRQoMU2FpcmljYSBSb3NlGjUvL3NzbC5nc3RhdGljLmNvbS9kb2NzL2NvbW1vbi9ibHVlX3NpbGhvdWV0dGU5Ni0wLnBuZzDAo4uj5jI4wKOLo+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+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+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+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+YyckgKDVNBTkNIRVogTGF1cmEaNwo1Ly9zc2wuZ3N0YXRpYy5jb20vZG9jcy9jb21tb24vYmx1ZV9zaWxob3VldHRlOTYtMC5wbmd4AIgBAZoBBggAEAAYAKoBTBJKbGV0JiMzOTtzIGFkZCBoZXJlIGEgY29sbGVjdGl2ZSB0b25lOiBpLmUuLCBoZWxwIHVzIHByb3RlY3Q7IGpvaW4gaW4gdG8uLi6wAQC4AQEYgK72k+YyIICu9pPmMjAAQghraXguY210OCLfAwoLQUFBQmlZZmlzQU0ShwMKC0FBQUJpWWZpc0FNEgtBQUFCaVlmaXNBTRoNCgl0ZXh0L2h0bWwSACIOCgp0ZXh0L3BsYWluEgAqRQoMU2FpcmljYSBSb3NlGjUvL3NzbC5nc3RhdGljLmNvbS9kb2NzL2NvbW1vbi9ibHVlX3NpbGhvdWV0dGU5Ni0wLnBuZzDgzoej5jI44M6Ho+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+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+I6j5jIgoPiOo+YyMABCNnN1Z2dlc3RJZEltcG9ydDFhZmY1NjhkLWI3YzQtNDk5Ny1iNzlkLTE1NDVmYzkyODYwNF80NiL/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/rk+YyOOCv65PmMnJICg1TQU5DSEVaIExhdXJhGjcKNS8vc3NsLmdzdGF0aWMuY29tL2RvY3MvY29tbW9uL2JsdWVfc2lsaG91ZXR0ZTk2LTAucG5neACIAQGaAQYIABAAGACqASMSIXBhcnRpY2lwYXRpbmcgY291bnRyaWVzIGxhbmd1YWdlc7ABALgBARjgr+uT5jIg4K/rk+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+YyckgKDVNBTkNIRVogTGF1cmEaNwo1Ly9zc2wuZ3N0YXRpYy5jb20vZG9jcy9jb21tb24vYmx1ZV9zaWxob3VldHRlOTYtMC5wbmd4AIgBAZoBBggAEAAYAKoBFRITSSYjMzk7ZCByZW1vdmUgdGhpc7ABALgBARjA3tGT5jIgwN7Rk+YyMABCCGtpeC5jbXQ0IrgDCgtBQUFCaVlmaXNBVRLhAgoLQUFBQmlZZmlzQVUSC0FBQUJpWWZpc0FVGg0KCXRleHQvaHRtbBIAIg4KCnRleHQvcGxhaW4SACpFCgxTYWlyaWNhIFJvc2UaNS8vc3NsLmdzdGF0aWMuY29tL2RvY3MvY29tbW9uL2JsdWVfc2lsaG91ZXR0ZTk2LTAucG5nMID6g6PmMjiA+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+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+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+I6j5jIgoPiOo+YyMABCNnN1Z2dlc3RJZEltcG9ydDFhZmY1NjhkLWI3YzQtNDk5Ny1iNzlkLTE1NDVmYzkyODYwNF80OCK3AwoLQUFBQmlZZmlyX3MS4AIKC0FBQUJpWWZpcl9zEgtBQUFCaVlmaXJfcxoNCgl0ZXh0L2h0bWwSACIOCgp0ZXh0L3BsYWluEgAqRQoMU2FpcmljYSBSb3NlGjUvL3NzbC5nc3RhdGljLmNvbS9kb2NzL2NvbW1vbi9ibHVlX3NpbGhvdWV0dGU5Ni0wLnBuZzDg+/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+KLmMiDg+/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+YyckcKDFNhaXJpY2EgUm9zZRo3CjUvL3NzbC5nc3RhdGljLmNvbS9kb2NzL2NvbW1vbi9ibHVlX3NpbGhvdWV0dGU5Ni0wLnBuZ3gAiAEBmgEGCAAQABgAqgEIEgZAR09QQT+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+T5jIgkaT3teYyMABCCGtpeC5jbXQ5Is4DCgtBQUFCaVlmaXJfOBL2AgoLQUFBQmlZZmlyXzgSC0FBQUJpWWZpcl84Gg0KCXRleHQvaHRtbBIAIg4KCnRleHQvcGxhaW4SACpFCgxTYWlyaWNhIFJvc2UaNS8vc3NsLmdzdGF0aWMuY29tL2RvY3MvY29tbW9uL2JsdWVfc2lsaG91ZXR0ZTk2LTAucG5nMKD4jqPmMjig+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+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+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+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+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+YyIODjsJPmMjAAQghraXguY210MiK6AgoLQUFBQmlZZmlzQWcSkAIKC0FBQUJpWWZpc0FnEgtBQUFCaVlmaXNBZxoXCgl0ZXh0L2h0bWwSCnBscyByZW1vdmUiGAoKdGV4dC9wbGFpbhIKcGxzIHJlbW92ZSpGCg1TQU5DSEVaIExhdXJhGjUvL3NzbC5nc3RhdGljLmNvbS9kb2NzL2NvbW1vbi9ibHVlX3NpbGhvdWV0dGU5Ni0wLnBuZzCgs9WT5jI4oLPVk+YyckgKDVNBTkNIRVogTGF1cmEaNwo1Ly9zc2wuZ3N0YXRpYy5jb20vZG9jcy9jb21tb24vYmx1ZV9zaWxob3VldHRlOTYtMC5wbmd4AIgBAZoBBggAEAAYAKoBDBIKcGxzIHJlbW92ZbABALgBARigs9WT5jIgoLPVk+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+YyMABCNnN1Z2dlc3RJZEltcG9ydDFhZmY1NjhkLWI3YzQtNDk5Ny1iNzlkLTE1NDVmYzkyODYwNF8yNCLFAwoLQUFBQmlZZmlzQWsS7gIKC0FBQUJpWWZpc0FrEgtBQUFCaVlmaXNBaxoNCgl0ZXh0L2h0bWwSACIOCgp0ZXh0L3BsYWluEgAqRQoMU2FpcmljYSBSb3NlGjUvL3NzbC5nc3RhdGljLmNvbS9kb2NzL2NvbW1vbi9ibHVlX3NpbGhvdWV0dGU5Ni0wLnBuZzDg+/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+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+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+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/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/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+YyMABCNnN1Z2dlc3RJZEltcG9ydDFhZmY1NjhkLWI3YzQtNDk5Ny1iNzlkLTE1NDVmYzkyODYwNF8yOSK8AwoLQUFBQmlZZmlzQXcS5QIKC0FBQUJpWWZpc0F3EgtBQUFCaVlmaXNBdxoNCgl0ZXh0L2h0bWwSACIOCgp0ZXh0L3BsYWluEgAqRQoMU2FpcmljYSBSb3NlGjUvL3NzbC5nc3RhdGljLmNvbS9kb2NzL2NvbW1vbi9ibHVlX3NpbGhvdWV0dGU5Ni0wLnBuZzDg+/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+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+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+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+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+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+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+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+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1b0b8-d8f3-4231-9410-7b54b719e9e5" xsi:nil="true"/>
    <lcf76f155ced4ddcb4097134ff3c332f xmlns="7111a519-8876-491d-8de4-efb46eaf868d">
      <Terms xmlns="http://schemas.microsoft.com/office/infopath/2007/PartnerControls"/>
    </lcf76f155ced4ddcb4097134ff3c332f>
    <SharedWithUsers xmlns="85a1b0b8-d8f3-4231-9410-7b54b719e9e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62C9A67B5C214291B4884C02BDFC87" ma:contentTypeVersion="16" ma:contentTypeDescription="Crear nuevo documento." ma:contentTypeScope="" ma:versionID="72fbf1df348c7c3304a6e70b52f1c758">
  <xsd:schema xmlns:xsd="http://www.w3.org/2001/XMLSchema" xmlns:xs="http://www.w3.org/2001/XMLSchema" xmlns:p="http://schemas.microsoft.com/office/2006/metadata/properties" xmlns:ns2="7111a519-8876-491d-8de4-efb46eaf868d" xmlns:ns3="85a1b0b8-d8f3-4231-9410-7b54b719e9e5" targetNamespace="http://schemas.microsoft.com/office/2006/metadata/properties" ma:root="true" ma:fieldsID="4c3f6af9bbe32d249816b59c7ba35afa" ns2:_="" ns3:_="">
    <xsd:import namespace="7111a519-8876-491d-8de4-efb46eaf868d"/>
    <xsd:import namespace="85a1b0b8-d8f3-4231-9410-7b54b719e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a519-8876-491d-8de4-efb46eaf8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b0b8-d8f3-4231-9410-7b54b719e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20d6a6-88ea-4949-b169-74d801234906}" ma:internalName="TaxCatchAll" ma:showField="CatchAllData" ma:web="85a1b0b8-d8f3-4231-9410-7b54b719e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BF6988-1C88-43A4-8A4E-F3C7E4A97123}">
  <ds:schemaRefs>
    <ds:schemaRef ds:uri="http://schemas.microsoft.com/office/2006/metadata/properties"/>
    <ds:schemaRef ds:uri="http://schemas.microsoft.com/office/infopath/2007/PartnerControls"/>
    <ds:schemaRef ds:uri="85a1b0b8-d8f3-4231-9410-7b54b719e9e5"/>
    <ds:schemaRef ds:uri="7111a519-8876-491d-8de4-efb46eaf868d"/>
  </ds:schemaRefs>
</ds:datastoreItem>
</file>

<file path=customXml/itemProps3.xml><?xml version="1.0" encoding="utf-8"?>
<ds:datastoreItem xmlns:ds="http://schemas.openxmlformats.org/officeDocument/2006/customXml" ds:itemID="{F455DBAF-993A-415D-B408-2DD363521659}"/>
</file>

<file path=customXml/itemProps4.xml><?xml version="1.0" encoding="utf-8"?>
<ds:datastoreItem xmlns:ds="http://schemas.openxmlformats.org/officeDocument/2006/customXml" ds:itemID="{6D035815-B073-4057-A675-2C54BBF2A8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643</Words>
  <Characters>4790</Characters>
  <Application>Microsoft Office Word</Application>
  <DocSecurity>0</DocSecurity>
  <Lines>110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cp:lastModifiedBy>Kärt Kallaste</cp:lastModifiedBy>
  <cp:revision>8</cp:revision>
  <dcterms:created xsi:type="dcterms:W3CDTF">2025-05-14T13:02:00Z</dcterms:created>
  <dcterms:modified xsi:type="dcterms:W3CDTF">2025-05-19T05:45:00Z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0x010100CF62C9A67B5C214291B4884C02BDFC87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7feebe20-8ce2-49b6-9bc7-ab8c8a761a94</vt:lpwstr>
  </property>
</Properties>
</file>