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w16du="http://schemas.microsoft.com/office/word/2023/wordml/word16du" mc:Ignorable="w14 w15 wp14 w16se w16cid">
  <!-- Generated by Aspose.Words for .NET 23.10.0 -->
  <w:body>
    <w:p w:rsidRPr="00680706" w:rsidR="00506395" w:rsidP="791B856C" w14:paraId="54D1F4A1" w14:textId="77777777">
      <w:pPr>
        <w:pStyle w:val="paragraph"/>
        <w:bidi w:val="0"/>
        <w:spacing w:before="0" w:beforeAutospacing="off" w:after="0" w:afterAutospacing="off"/>
        <w:jc w:val="left"/>
        <w:textAlignment w:val="baseline"/>
        <w:rPr>
          <w:rFonts w:ascii="Calibri" w:hAnsi="Calibri" w:eastAsia="Calibri" w:cs="Calibri"/>
          <w:color w:val="auto"/>
          <w:sz w:val="18"/>
          <w:szCs w:val="18"/>
        </w:rPr>
      </w:pPr>
      <w:r w:rsidRPr="791B856C" w:rsidR="55CA4F62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sz w:val="36"/>
          <w:szCs w:val="36"/>
          <w:u w:val="none"/>
          <w:vertAlign w:val="baseline"/>
          <w:lang w:val="no"/>
        </w:rPr>
        <w:t> </w:t>
      </w:r>
    </w:p>
    <w:p w:rsidRPr="00680706" w:rsidR="00506395" w:rsidP="791B856C" w14:paraId="1EAB9FA2" w14:textId="77777777">
      <w:pPr>
        <w:pStyle w:val="paragraph"/>
        <w:bidi w:val="0"/>
        <w:spacing w:before="0" w:beforeAutospacing="off" w:after="0" w:afterAutospacing="off"/>
        <w:jc w:val="left"/>
        <w:textAlignment w:val="baseline"/>
        <w:rPr>
          <w:rFonts w:ascii="Calibri" w:hAnsi="Calibri" w:eastAsia="Calibri" w:cs="Calibri"/>
          <w:color w:val="auto"/>
          <w:sz w:val="18"/>
          <w:szCs w:val="18"/>
        </w:rPr>
      </w:pPr>
      <w:r w:rsidRPr="791B856C" w:rsidR="55CA4F62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  <w:u w:val="none"/>
          <w:vertAlign w:val="baseline"/>
          <w:lang w:val="no"/>
        </w:rPr>
        <w:t> </w:t>
      </w:r>
    </w:p>
    <w:p w:rsidRPr="00680706" w:rsidR="00506395" w:rsidP="791B856C" w14:paraId="08348901" w14:textId="77777777" w14:noSpellErr="1">
      <w:pPr>
        <w:pStyle w:val="paragraph"/>
        <w:spacing w:before="0" w:beforeAutospacing="off" w:after="0" w:afterAutospacing="off"/>
        <w:jc w:val="left"/>
        <w:textAlignment w:val="baseline"/>
        <w:rPr>
          <w:rStyle w:val="normaltextrun"/>
          <w:rFonts w:ascii="Calibri" w:hAnsi="Calibri" w:eastAsia="Calibri" w:cs="Calibri"/>
          <w:b w:val="1"/>
          <w:bCs w:val="1"/>
          <w:color w:val="auto"/>
          <w:sz w:val="32"/>
          <w:szCs w:val="32"/>
        </w:rPr>
      </w:pPr>
    </w:p>
    <w:p w:rsidRPr="00680706" w:rsidR="00506395" w:rsidP="791B856C" w14:paraId="469DE4DB" w14:textId="77777777" w14:noSpellErr="1">
      <w:pPr>
        <w:pStyle w:val="paragraph"/>
        <w:spacing w:before="0" w:beforeAutospacing="off" w:after="0" w:afterAutospacing="off"/>
        <w:jc w:val="left"/>
        <w:textAlignment w:val="baseline"/>
        <w:rPr>
          <w:rStyle w:val="normaltextrun"/>
          <w:rFonts w:ascii="Calibri" w:hAnsi="Calibri" w:eastAsia="Calibri" w:cs="Calibri"/>
          <w:b w:val="1"/>
          <w:bCs w:val="1"/>
          <w:color w:val="auto"/>
          <w:sz w:val="32"/>
          <w:szCs w:val="32"/>
        </w:rPr>
      </w:pPr>
    </w:p>
    <w:p w:rsidRPr="00680706" w:rsidR="00506395" w:rsidP="791B856C" w14:paraId="71122CDF" w14:textId="0829DBA9">
      <w:pPr>
        <w:pStyle w:val="paragraph"/>
        <w:bidi w:val="0"/>
        <w:spacing w:before="0" w:beforeAutospacing="off" w:after="0" w:afterAutospacing="off"/>
        <w:jc w:val="left"/>
        <w:textAlignment w:val="baseline"/>
        <w:rPr>
          <w:rFonts w:ascii="Calibri" w:hAnsi="Calibri" w:eastAsia="Calibri" w:cs="Calibri"/>
          <w:color w:val="auto"/>
          <w:sz w:val="18"/>
          <w:szCs w:val="18"/>
        </w:rPr>
      </w:pPr>
      <w:r w:rsidRPr="791B856C" w:rsidR="26EE1A55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sz w:val="32"/>
          <w:szCs w:val="32"/>
          <w:u w:val="none"/>
          <w:vertAlign w:val="baseline"/>
          <w:lang w:val="no"/>
        </w:rPr>
        <w:t xml:space="preserve">Safe2Eat-kampanjen 2025: </w:t>
      </w:r>
    </w:p>
    <w:p w:rsidRPr="00680706" w:rsidR="00506395" w:rsidP="791B856C" w14:paraId="3917C977" w14:textId="7884C9F7">
      <w:pPr>
        <w:pStyle w:val="paragraph"/>
        <w:bidi w:val="0"/>
        <w:spacing w:before="0" w:beforeAutospacing="off" w:after="0" w:afterAutospacing="off"/>
        <w:jc w:val="left"/>
        <w:textAlignment w:val="baseline"/>
        <w:rPr>
          <w:rFonts w:ascii="Calibri" w:hAnsi="Calibri" w:eastAsia="Calibri" w:cs="Calibri"/>
          <w:color w:val="auto"/>
          <w:sz w:val="18"/>
          <w:szCs w:val="18"/>
        </w:rPr>
      </w:pPr>
      <w:r w:rsidRPr="791B856C" w:rsidR="42B4E356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sz w:val="32"/>
          <w:szCs w:val="32"/>
          <w:u w:val="none"/>
          <w:vertAlign w:val="baseline"/>
          <w:lang w:val="no"/>
        </w:rPr>
        <w:t xml:space="preserve">Vil </w:t>
      </w:r>
      <w:r w:rsidRPr="791B856C" w:rsidR="26EE1A55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sz w:val="32"/>
          <w:szCs w:val="32"/>
          <w:u w:val="none"/>
          <w:vertAlign w:val="baseline"/>
          <w:lang w:val="no"/>
        </w:rPr>
        <w:t xml:space="preserve">øke forbrukernes tillit til </w:t>
      </w:r>
      <w:r w:rsidRPr="791B856C" w:rsidR="0739BBA0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sz w:val="32"/>
          <w:szCs w:val="32"/>
          <w:u w:val="none"/>
          <w:vertAlign w:val="baseline"/>
          <w:lang w:val="no"/>
        </w:rPr>
        <w:t>mattrygghet</w:t>
      </w:r>
      <w:r w:rsidRPr="791B856C" w:rsidR="26EE1A55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sz w:val="32"/>
          <w:szCs w:val="32"/>
          <w:u w:val="none"/>
          <w:vertAlign w:val="baseline"/>
          <w:lang w:val="no"/>
        </w:rPr>
        <w:t xml:space="preserve"> i EU </w:t>
      </w:r>
    </w:p>
    <w:p w:rsidRPr="00680706" w:rsidR="00506395" w:rsidP="791B856C" w14:paraId="6098BC3C" w14:textId="77777777">
      <w:pPr>
        <w:pStyle w:val="paragraph"/>
        <w:bidi w:val="0"/>
        <w:spacing w:before="0" w:beforeAutospacing="off" w:after="0" w:afterAutospacing="off"/>
        <w:jc w:val="left"/>
        <w:textAlignment w:val="baseline"/>
        <w:rPr>
          <w:rFonts w:ascii="Calibri" w:hAnsi="Calibri" w:eastAsia="Calibri" w:cs="Calibri"/>
          <w:color w:val="auto"/>
          <w:sz w:val="18"/>
          <w:szCs w:val="18"/>
        </w:rPr>
      </w:pPr>
      <w:r w:rsidRPr="791B856C" w:rsidR="55CA4F62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 </w:t>
      </w:r>
    </w:p>
    <w:p w:rsidRPr="00680706" w:rsidR="00506395" w:rsidP="791B856C" w14:paraId="11A6E6EF" w14:textId="78C159EC">
      <w:pPr>
        <w:pStyle w:val="paragraph"/>
        <w:bidi w:val="0"/>
        <w:spacing w:before="0" w:beforeAutospacing="off" w:after="0" w:afterAutospacing="off"/>
        <w:jc w:val="left"/>
        <w:textAlignment w:val="baseline"/>
        <w:rPr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rtl w:val="0"/>
          <w:lang w:val="no"/>
        </w:rPr>
      </w:pPr>
      <w:r w:rsidRPr="791B856C" w:rsidR="35D4918A">
        <w:rPr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 xml:space="preserve">Europa </w:t>
      </w:r>
      <w:r w:rsidRPr="791B856C" w:rsidR="1D8122FF">
        <w:rPr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 xml:space="preserve">er i gang med femte sesong av </w:t>
      </w:r>
      <w:r w:rsidRPr="791B856C" w:rsidR="1D8122FF">
        <w:rPr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>kampanje</w:t>
      </w:r>
      <w:r w:rsidRPr="791B856C" w:rsidR="3B225B34">
        <w:rPr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>n</w:t>
      </w:r>
      <w:r w:rsidRPr="791B856C" w:rsidR="1D8122FF">
        <w:rPr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 xml:space="preserve"> </w:t>
      </w:r>
      <w:r w:rsidRPr="791B856C" w:rsidR="1D8122FF">
        <w:rPr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>Safe</w:t>
      </w:r>
      <w:r w:rsidRPr="791B856C" w:rsidR="1D8122FF">
        <w:rPr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>2Eat</w:t>
      </w:r>
      <w:r w:rsidRPr="791B856C" w:rsidR="1D8122FF">
        <w:rPr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 xml:space="preserve">. Måler er å gi europeiske innbyggere gode, faktabaserte </w:t>
      </w:r>
      <w:r w:rsidRPr="791B856C" w:rsidR="7DC3B12F">
        <w:rPr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>r</w:t>
      </w:r>
      <w:r w:rsidRPr="791B856C" w:rsidR="1D8122FF">
        <w:rPr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 xml:space="preserve">åd </w:t>
      </w:r>
      <w:r w:rsidRPr="791B856C" w:rsidR="1D8122FF">
        <w:rPr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 xml:space="preserve">om </w:t>
      </w:r>
      <w:r w:rsidRPr="791B856C" w:rsidR="0F03E94A">
        <w:rPr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>mattrygghet</w:t>
      </w:r>
      <w:r w:rsidRPr="791B856C" w:rsidR="49E69ECB">
        <w:rPr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>.</w:t>
      </w:r>
    </w:p>
    <w:p w:rsidRPr="00680706" w:rsidR="00506395" w:rsidP="791B856C" w14:paraId="12144F18" w14:textId="3A3A7E1E">
      <w:pPr>
        <w:pStyle w:val="paragraph"/>
        <w:bidi w:val="0"/>
        <w:spacing w:before="0" w:beforeAutospacing="off" w:after="0" w:afterAutospacing="off"/>
        <w:jc w:val="left"/>
        <w:textAlignment w:val="baseline"/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</w:pPr>
      <w:r w:rsidRPr="791B856C" w:rsidR="55CA4F62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2"/>
          <w:szCs w:val="22"/>
          <w:u w:val="none"/>
          <w:vertAlign w:val="baseline"/>
          <w:lang w:val="no"/>
        </w:rPr>
        <w:t> </w:t>
      </w:r>
    </w:p>
    <w:p w:rsidRPr="00680706" w:rsidR="00506395" w:rsidP="791B856C" w14:paraId="302AF60E" w14:textId="2A956941">
      <w:pPr>
        <w:pStyle w:val="paragraph"/>
        <w:bidi w:val="0"/>
        <w:spacing w:before="0" w:beforeAutospacing="off" w:after="0" w:afterAutospacing="off"/>
        <w:jc w:val="left"/>
        <w:textAlignment w:val="baseline"/>
        <w:rPr>
          <w:rFonts w:ascii="Calibri" w:hAnsi="Calibri" w:eastAsia="Calibri" w:cs="Calibri"/>
          <w:color w:val="auto"/>
        </w:rPr>
      </w:pPr>
      <w:r w:rsidRPr="20817D90" w:rsidR="55CA4F62">
        <w:rPr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 xml:space="preserve">Parma, </w:t>
      </w:r>
      <w:r w:rsidRPr="20817D90" w:rsidR="68F2956F">
        <w:rPr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>02.04.</w:t>
      </w:r>
      <w:r w:rsidRPr="20817D90" w:rsidR="55CA4F62">
        <w:rPr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>2025</w:t>
      </w:r>
      <w:r w:rsidRPr="20817D90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</w:t>
      </w:r>
      <w:r w:rsidRPr="20817D90" w:rsidR="2F849450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D</w:t>
      </w:r>
      <w:r w:rsidRPr="20817D90" w:rsidR="1489ACD8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et er femte gang EFSA (Den europeiske myndigheten for næringsmiddeltrygghet</w:t>
      </w:r>
      <w:r w:rsidRPr="20817D90" w:rsidR="1489ACD8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)</w:t>
      </w:r>
      <w:r w:rsidRPr="20817D90" w:rsidR="3C8CC5F1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kjører denne kampanjen. 2025-utgave</w:t>
      </w:r>
      <w:r w:rsidRPr="20817D90" w:rsidR="3C8CC5F1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n er den største så langt, med </w:t>
      </w:r>
      <w:r w:rsidRPr="20817D90" w:rsidR="53C5CDE1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deltakelse fra </w:t>
      </w:r>
      <w:r w:rsidRPr="20817D90" w:rsidR="3C8CC5F1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23 land. Målet er å </w:t>
      </w:r>
      <w:r w:rsidRPr="20817D90" w:rsidR="774E0B38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heve bevisstheten og hjelpe </w:t>
      </w:r>
      <w:r w:rsidRPr="20817D90" w:rsidR="6C98CB3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europeiske innbyggere </w:t>
      </w:r>
      <w:r w:rsidRPr="20817D90" w:rsidR="63C61B1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til</w:t>
      </w:r>
      <w:r w:rsidRPr="20817D90" w:rsidR="774E0B38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å ta </w:t>
      </w:r>
      <w:r w:rsidRPr="20817D90" w:rsidR="203B2E21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t</w:t>
      </w:r>
      <w:r w:rsidRPr="20817D90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rygge </w:t>
      </w:r>
      <w:r w:rsidRPr="20817D90" w:rsidR="31E72CEE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og informerte </w:t>
      </w:r>
      <w:r w:rsidRPr="20817D90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matvalg</w:t>
      </w:r>
      <w:r w:rsidRPr="20817D90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.  </w:t>
      </w:r>
    </w:p>
    <w:p w:rsidRPr="00680706" w:rsidR="00506395" w:rsidP="791B856C" w14:paraId="7B2E429C" w14:textId="4ADD991F" w14:noSpellErr="1">
      <w:pPr>
        <w:pStyle w:val="paragraph"/>
        <w:spacing w:before="0" w:beforeAutospacing="off" w:after="0" w:afterAutospacing="off"/>
        <w:jc w:val="left"/>
        <w:textAlignment w:val="baseline"/>
        <w:rPr>
          <w:rFonts w:ascii="Calibri" w:hAnsi="Calibri" w:eastAsia="Calibri" w:cs="Calibri"/>
          <w:color w:val="auto"/>
        </w:rPr>
      </w:pPr>
    </w:p>
    <w:p w:rsidRPr="00680706" w:rsidR="00506395" w:rsidP="791B856C" w14:paraId="5A3999DE" w14:textId="1AF61645">
      <w:pPr>
        <w:pStyle w:val="paragraph"/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rtl w:val="0"/>
          <w:lang w:val="no"/>
        </w:rPr>
      </w:pPr>
      <w:r w:rsidRPr="791B856C" w:rsidR="5EF88A4D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I år deltar 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Albania, Østerrike, Belgia, Bosnia-Hercegovina, Kroatia, Kypros, Tsjekkia, Estland, Finland, Hellas, Ungarn, Irland, Italia, Latvia, Luxembourg, Montenegro, Nord-Makedonia, 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Polen, Romania, Slovakia, Spania og Tyrkia. </w:t>
      </w:r>
    </w:p>
    <w:p w:rsidRPr="00680706" w:rsidR="00506395" w:rsidP="791B856C" w14:paraId="10A9B4C9" w14:textId="54813C39">
      <w:pPr>
        <w:pStyle w:val="paragraph"/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rtl w:val="0"/>
          <w:lang w:val="no"/>
        </w:rPr>
      </w:pPr>
      <w:r w:rsidRPr="791B856C" w:rsidR="3BBCA8BC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Norge er med på deler av kampanjen</w:t>
      </w:r>
      <w:r w:rsidRPr="791B856C" w:rsidR="3BBCA8BC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.</w:t>
      </w:r>
    </w:p>
    <w:p w:rsidRPr="00680706" w:rsidR="00506395" w:rsidP="791B856C" w14:paraId="7A3B0EE9" w14:textId="1ABAAA70">
      <w:pPr>
        <w:pStyle w:val="paragraph"/>
        <w:spacing w:before="0" w:beforeAutospacing="off" w:after="0" w:afterAutospacing="off"/>
        <w:jc w:val="left"/>
        <w:textAlignment w:val="baseline"/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rtl w:val="0"/>
          <w:lang w:val="no"/>
        </w:rPr>
      </w:pPr>
    </w:p>
    <w:p w:rsidRPr="00680706" w:rsidR="00506395" w:rsidP="791B856C" w14:paraId="1C1975C0" w14:textId="1C603D95">
      <w:pPr>
        <w:pStyle w:val="paragraph"/>
        <w:bidi w:val="0"/>
        <w:spacing w:before="0" w:beforeAutospacing="off" w:after="240" w:afterAutospacing="off"/>
        <w:jc w:val="left"/>
        <w:textAlignment w:val="baseline"/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 w:themeColor="accent5" w:themeTint="FF" w:themeShade="80"/>
          <w:u w:val="none"/>
          <w:vertAlign w:val="baseline"/>
          <w:rtl w:val="0"/>
          <w:lang w:val="no"/>
        </w:rPr>
      </w:pPr>
      <w:r w:rsidRPr="791B856C" w:rsidR="7CD66C88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>Vil nå ut til flere</w:t>
      </w:r>
    </w:p>
    <w:p w:rsidRPr="00680706" w:rsidR="00BC5CD7" w:rsidP="791B856C" w14:paraId="3ECBFCB4" w14:textId="1F05AA6A">
      <w:pPr>
        <w:pStyle w:val="paragraph"/>
        <w:spacing w:before="0" w:beforeAutospacing="off" w:after="0" w:afterAutospacing="off"/>
        <w:jc w:val="left"/>
        <w:textAlignment w:val="baseline"/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rtl w:val="0"/>
          <w:lang w:val="no"/>
        </w:rPr>
      </w:pP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Safe2Eat satte ny</w:t>
      </w:r>
      <w:r w:rsidRPr="791B856C" w:rsidR="543487E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rekord i rekkevidde 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i 2024. Ifølge en Ipsos-undersøkelse </w:t>
      </w:r>
      <w:r w:rsidRPr="791B856C" w:rsidR="42BC02BD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(</w:t>
      </w:r>
      <w:r w:rsidRPr="791B856C" w:rsidR="090749C3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d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esember</w:t>
      </w:r>
      <w:r w:rsidRPr="791B856C" w:rsidR="40A85651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– 24), 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nådde </w:t>
      </w:r>
      <w:r w:rsidRPr="791B856C" w:rsidR="55CA4F62">
        <w:rPr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 xml:space="preserve">kampanjen over 45 % av målgruppen </w:t>
      </w:r>
      <w:r w:rsidRPr="791B856C" w:rsidR="2C6A0240">
        <w:rPr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>i EU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. </w:t>
      </w:r>
      <w:r w:rsidRPr="791B856C" w:rsidR="148323E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EU-kampanjen ble spredd via s</w:t>
      </w:r>
      <w:r w:rsidRPr="791B856C" w:rsidR="2343F413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osiale medier, partnerskap med influensere og</w:t>
      </w:r>
      <w:r w:rsidRPr="791B856C" w:rsidR="194AB305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</w:t>
      </w:r>
      <w:r w:rsidRPr="791B856C" w:rsidR="4F863DEF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artikler</w:t>
      </w:r>
      <w:r w:rsidRPr="791B856C" w:rsidR="194AB305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i media, </w:t>
      </w:r>
      <w:r w:rsidRPr="791B856C" w:rsidR="2624F433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og </w:t>
      </w:r>
      <w:r w:rsidRPr="791B856C" w:rsidR="2624F433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fokuserte på v</w:t>
      </w:r>
      <w:r w:rsidRPr="791B856C" w:rsidR="2343F413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iktigheten av næringsmiddeltrygghet i daglige beslutninger</w:t>
      </w:r>
      <w:r w:rsidRPr="791B856C" w:rsidR="4B397D79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.</w:t>
      </w:r>
    </w:p>
    <w:p w:rsidRPr="00680706" w:rsidR="00506395" w:rsidP="791B856C" w14:paraId="02DD77AB" w14:textId="6D84601E">
      <w:pPr>
        <w:pStyle w:val="paragraph"/>
        <w:bidi w:val="0"/>
        <w:spacing w:before="0" w:beforeAutospacing="off" w:after="0" w:afterAutospacing="off"/>
        <w:jc w:val="left"/>
        <w:textAlignment w:val="baseline"/>
        <w:rPr>
          <w:rFonts w:ascii="Calibri" w:hAnsi="Calibri" w:eastAsia="Calibri" w:cs="Calibri"/>
          <w:color w:val="auto"/>
        </w:rPr>
      </w:pPr>
      <w:r w:rsidRPr="791B856C" w:rsidR="55CA4F62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 </w:t>
      </w:r>
    </w:p>
    <w:p w:rsidRPr="00176062" w:rsidR="00BC5CD7" w:rsidP="791B856C" w14:paraId="3B987BDF" w14:textId="7E1DEE76">
      <w:pPr>
        <w:bidi w:val="0"/>
        <w:spacing w:after="160" w:line="259" w:lineRule="auto"/>
        <w:jc w:val="left"/>
        <w:rPr>
          <w:rStyle w:val="normaltextrun"/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791B856C" w:rsidR="55CA4F62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Hva er nytt i 2025?</w:t>
      </w:r>
    </w:p>
    <w:p w:rsidRPr="00176062" w:rsidR="00BC5CD7" w:rsidP="791B856C" w14:paraId="63D4F6EC" w14:textId="77CC967C">
      <w:pPr>
        <w:bidi w:val="0"/>
        <w:spacing w:after="160" w:line="259" w:lineRule="auto"/>
        <w:jc w:val="left"/>
        <w:rPr>
          <w:rFonts w:ascii="Calibri" w:hAnsi="Calibri" w:eastAsia="Calibri" w:cs="Calibri"/>
          <w:color w:val="auto"/>
          <w:sz w:val="24"/>
          <w:szCs w:val="24"/>
        </w:rPr>
      </w:pP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Safe2Eat-kampanjen </w:t>
      </w:r>
      <w:r w:rsidRPr="791B856C" w:rsidR="7FB0723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i 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2025</w:t>
      </w:r>
      <w:r w:rsidRPr="791B856C" w:rsidR="060CE265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 ønsker å påvirke forbrukerne ved å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:</w:t>
      </w:r>
    </w:p>
    <w:p w:rsidRPr="00176062" w:rsidR="00BC5CD7" w:rsidP="791B856C" w14:paraId="7C119E90" w14:textId="0D467FB1">
      <w:pPr>
        <w:numPr>
          <w:ilvl w:val="0"/>
          <w:numId w:val="7"/>
        </w:numPr>
        <w:bidi w:val="0"/>
        <w:spacing w:after="160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rtl w:val="0"/>
          <w:lang w:val="no"/>
        </w:rPr>
      </w:pPr>
      <w:r w:rsidRPr="791B856C" w:rsidR="23799B82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u</w:t>
      </w:r>
      <w:r w:rsidRPr="791B856C" w:rsidR="55CA4F62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tvide til 23 land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, inkludert fem nye deltaker</w:t>
      </w:r>
      <w:r w:rsidRPr="791B856C" w:rsidR="0CD05AD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land. Det gir 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kampanjen 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bredere</w:t>
      </w:r>
      <w:r w:rsidRPr="791B856C" w:rsidR="7F907851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 nedslagsfelt. </w:t>
      </w:r>
      <w:r w:rsidRPr="791B856C" w:rsidR="71863B78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Norge deltar </w:t>
      </w:r>
      <w:r w:rsidRPr="791B856C" w:rsidR="6562CF4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på deler av kampan</w:t>
      </w:r>
      <w:r w:rsidRPr="791B856C" w:rsidR="3A2120B4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j</w:t>
      </w:r>
      <w:r w:rsidRPr="791B856C" w:rsidR="6562CF4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en, ved at Vitenskapskomiteen for mat og mi</w:t>
      </w:r>
      <w:r w:rsidRPr="791B856C" w:rsidR="6562CF4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ljø (VKM) og Mattilsynet stiller seg bak </w:t>
      </w:r>
      <w:r w:rsidRPr="791B856C" w:rsidR="473510D6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utspill og budskap i sosiale medier</w:t>
      </w:r>
      <w:r w:rsidRPr="791B856C" w:rsidR="6562CF4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. </w:t>
      </w:r>
      <w:r w:rsidRPr="791B856C" w:rsidR="6DDDE785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(</w:t>
      </w:r>
      <w:r w:rsidRPr="791B856C" w:rsidR="7D5D77A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Mens EFSA </w:t>
      </w:r>
      <w:r w:rsidRPr="791B856C" w:rsidR="7D5D77A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gir EU-innbyggere råd om trygg mat, ligger denne rollen til Mattilsynet i Norge.</w:t>
      </w:r>
      <w:r w:rsidRPr="791B856C" w:rsidR="0F9A667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 </w:t>
      </w:r>
      <w:r w:rsidRPr="791B856C" w:rsidR="0F9A667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Mattilsynet er den norske næringsmiddelmyndigheten</w:t>
      </w:r>
      <w:r w:rsidRPr="791B856C" w:rsidR="0F9A667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, mens VKM er norsk kontaktpunkt for EFSA</w:t>
      </w:r>
      <w:r w:rsidRPr="791B856C" w:rsidR="0F9A667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.</w:t>
      </w:r>
      <w:r w:rsidRPr="791B856C" w:rsidR="264BD0A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)</w:t>
      </w:r>
    </w:p>
    <w:p w:rsidRPr="00176062" w:rsidR="00BC5CD7" w:rsidP="791B856C" w14:paraId="4AFCEA8E" w14:textId="02921C3C">
      <w:pPr>
        <w:numPr>
          <w:ilvl w:val="0"/>
          <w:numId w:val="7"/>
        </w:numPr>
        <w:bidi w:val="0"/>
        <w:spacing w:after="160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</w:pPr>
      <w:r w:rsidRPr="791B856C" w:rsidR="264BD0A2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t</w:t>
      </w:r>
      <w:r w:rsidRPr="791B856C" w:rsidR="55CA4F62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a opp </w:t>
      </w:r>
      <w:r w:rsidRPr="791B856C" w:rsidR="2D4DE41B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viktige</w:t>
      </w:r>
      <w:r w:rsidRPr="791B856C" w:rsidR="55CA4F62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 forbrukerbekymringer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 om </w:t>
      </w:r>
      <w:r w:rsidRPr="791B856C" w:rsidR="2097ACE9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mattrygghet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, for eksempel vitenskapens rolle i å </w:t>
      </w:r>
      <w:r w:rsidRPr="791B856C" w:rsidR="7ABFC68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bidra til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 trygg mat, viktigheten av tydelig merking av mat og fordelene ved å redusere matsvinn.</w:t>
      </w:r>
    </w:p>
    <w:p w:rsidRPr="00176062" w:rsidR="00BC5CD7" w:rsidP="791B856C" w14:paraId="63BF2752" w14:textId="5B716BB7">
      <w:pPr>
        <w:numPr>
          <w:ilvl w:val="0"/>
          <w:numId w:val="7"/>
        </w:numPr>
        <w:bidi w:val="0"/>
        <w:spacing w:after="160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rtl w:val="0"/>
          <w:lang w:val="no"/>
        </w:rPr>
      </w:pPr>
      <w:r w:rsidRPr="791B856C" w:rsidR="261516C7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bedre tilgjengelig 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informasjon om </w:t>
      </w:r>
      <w:r w:rsidRPr="791B856C" w:rsidR="392BBD61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mattrygghet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 gjennom </w:t>
      </w:r>
      <w:r w:rsidRPr="791B856C" w:rsidR="524E2414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målgruppe-tilpasset informasjon. </w:t>
      </w:r>
    </w:p>
    <w:p w:rsidRPr="00176062" w:rsidR="00BC5CD7" w:rsidP="791B856C" w14:paraId="3754578C" w14:textId="471F1D04">
      <w:pPr>
        <w:bidi w:val="0"/>
        <w:spacing w:after="160" w:line="259" w:lineRule="auto"/>
        <w:jc w:val="left"/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u w:val="none"/>
          <w:vertAlign w:val="baseline"/>
          <w:rtl w:val="0"/>
          <w:lang w:val="no"/>
        </w:rPr>
      </w:pPr>
      <w:r w:rsidRPr="791B856C" w:rsidR="346C3D1F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Informerte valg</w:t>
      </w:r>
    </w:p>
    <w:p w:rsidRPr="00176062" w:rsidR="00BC5CD7" w:rsidP="791B856C" w14:paraId="7B7400A4" w14:textId="30FC914B">
      <w:pPr>
        <w:bidi w:val="0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  <w:u w:val="none"/>
          <w:vertAlign w:val="baseline"/>
          <w:lang w:val="no"/>
        </w:rPr>
      </w:pPr>
      <w:r w:rsidRPr="791B856C" w:rsidR="535E76E8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- Når europeiske forbrukere navigerer i et komplekst matlandskap, er det avgjørende at de føler seg i stand </w:t>
      </w:r>
      <w:r w:rsidRPr="791B856C" w:rsidR="535E76E8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til å ta informerte valg,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 s</w:t>
      </w:r>
      <w:r w:rsidRPr="791B856C" w:rsidR="170A74B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ier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 EFSAs administrerende direktør, Bernhard Url. </w:t>
      </w:r>
    </w:p>
    <w:p w:rsidRPr="00176062" w:rsidR="00BC5CD7" w:rsidP="791B856C" w14:paraId="39AF58C5" w14:textId="6EC63394">
      <w:pPr>
        <w:bidi w:val="0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1"/>
          <w:iCs w:val="1"/>
          <w:color w:val="auto"/>
          <w:sz w:val="24"/>
          <w:szCs w:val="24"/>
          <w:u w:val="none"/>
          <w:vertAlign w:val="baseline"/>
          <w:lang w:val="no"/>
        </w:rPr>
      </w:pPr>
      <w:r w:rsidRPr="791B856C" w:rsidR="02C1E38D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-</w:t>
      </w:r>
      <w:r w:rsidRPr="791B856C" w:rsidR="02C1E38D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 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Safe2Eat-kampanjen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 bygger bro mellom vitenskap om </w:t>
      </w:r>
      <w:r w:rsidRPr="791B856C" w:rsidR="588553F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mattrygghet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 og hverdagslige beslutninger, og </w:t>
      </w:r>
      <w:r w:rsidRPr="791B856C" w:rsidR="604A45D9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trygger </w:t>
      </w:r>
      <w:r w:rsidRPr="791B856C" w:rsidR="515123A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forbrukerne </w:t>
      </w:r>
      <w:r w:rsidRPr="791B856C" w:rsidR="70B5C126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med </w:t>
      </w:r>
      <w:r w:rsidRPr="791B856C" w:rsidR="515123A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tydelig 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og praktisk informasjon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. 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 xml:space="preserve">Med utvidelsen til enda flere land i 2025, tar vi enda et skritt mot å sikre at alle europeiske borgere har tilgang til pålitelig, vitenskapelig basert veiledning </w:t>
      </w:r>
      <w:r w:rsidRPr="791B856C" w:rsidR="1DE2820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om mattrygghet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4"/>
          <w:szCs w:val="24"/>
          <w:u w:val="none"/>
          <w:vertAlign w:val="baseline"/>
          <w:lang w:val="no"/>
        </w:rPr>
        <w:t>.</w:t>
      </w:r>
    </w:p>
    <w:p w:rsidR="051B6C9D" w:rsidP="791B856C" w14:paraId="796D7274" w14:textId="780B2EC5">
      <w:pPr>
        <w:pStyle w:val="paragraph"/>
        <w:spacing w:before="0" w:beforeAutospacing="off" w:after="160" w:afterAutospacing="off" w:line="259" w:lineRule="auto"/>
        <w:jc w:val="left"/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 w:themeColor="accent5" w:themeShade="80"/>
          <w:sz w:val="24"/>
          <w:szCs w:val="24"/>
          <w:u w:val="none"/>
          <w:vertAlign w:val="baseline"/>
          <w:lang w:val="no"/>
        </w:rPr>
      </w:pPr>
    </w:p>
    <w:p w:rsidRPr="00680706" w:rsidR="00506395" w:rsidP="791B856C" w14:paraId="05449D10" w14:textId="7EBFB0CA">
      <w:pPr>
        <w:pStyle w:val="paragraph"/>
        <w:bidi w:val="0"/>
        <w:spacing w:before="0" w:beforeAutospacing="off" w:after="0" w:afterAutospacing="off"/>
        <w:jc w:val="left"/>
        <w:textAlignment w:val="baseline"/>
        <w:rPr>
          <w:rStyle w:val="eop"/>
          <w:rFonts w:ascii="Calibri" w:hAnsi="Calibri" w:eastAsia="Calibri" w:cs="Calibri"/>
          <w:color w:val="auto"/>
        </w:rPr>
      </w:pPr>
      <w:r w:rsidRPr="791B856C" w:rsidR="55CA4F62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>Om EFSA</w:t>
      </w:r>
      <w:r w:rsidRPr="791B856C" w:rsidR="55CA4F6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 </w:t>
      </w:r>
      <w:r w:rsidRPr="791B856C" w:rsidR="55CA4F62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 </w:t>
      </w:r>
    </w:p>
    <w:p w:rsidRPr="00680706" w:rsidR="00506395" w:rsidP="791B856C" w14:paraId="13E71F49" w14:textId="77777777" w14:noSpellErr="1">
      <w:pPr>
        <w:pStyle w:val="paragraph"/>
        <w:spacing w:before="0" w:beforeAutospacing="off" w:after="0" w:afterAutospacing="off"/>
        <w:jc w:val="left"/>
        <w:textAlignment w:val="baseline"/>
        <w:rPr>
          <w:rFonts w:ascii="Calibri" w:hAnsi="Calibri" w:eastAsia="Calibri" w:cs="Calibri"/>
          <w:color w:val="auto"/>
        </w:rPr>
      </w:pPr>
    </w:p>
    <w:p w:rsidRPr="00680706" w:rsidR="00506395" w:rsidP="791B856C" w14:paraId="344A1C4C" w14:textId="77777777">
      <w:pPr>
        <w:pStyle w:val="paragraph"/>
        <w:bidi w:val="0"/>
        <w:spacing w:before="0" w:beforeAutospacing="off" w:after="0" w:afterAutospacing="off"/>
        <w:jc w:val="left"/>
        <w:textAlignment w:val="baseline"/>
        <w:rPr>
          <w:rFonts w:ascii="Calibri" w:hAnsi="Calibri" w:eastAsia="Calibri" w:cs="Calibri"/>
          <w:color w:val="auto"/>
        </w:rPr>
      </w:pP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Den europeiske myndigheten for næringsmiddeltrygghet (European Food Safety Authority – EFSA) er et EU-organ som ble opprettet i 2002 for å opptre som en upartisk kilde til vitenskapelig rådgivning for risikoansvarlige og for å informere om risikoer knyttet til matvarekjeden.  </w:t>
      </w:r>
    </w:p>
    <w:p w:rsidRPr="00680706" w:rsidR="00506395" w:rsidP="791B856C" w14:paraId="5A132243" w14:textId="77777777" w14:noSpellErr="1">
      <w:pPr>
        <w:pStyle w:val="paragraph"/>
        <w:spacing w:before="0" w:beforeAutospacing="off" w:after="0" w:afterAutospacing="off"/>
        <w:jc w:val="left"/>
        <w:textAlignment w:val="baseline"/>
        <w:rPr>
          <w:rFonts w:ascii="Calibri" w:hAnsi="Calibri" w:eastAsia="Calibri" w:cs="Calibri"/>
          <w:color w:val="auto"/>
        </w:rPr>
      </w:pPr>
    </w:p>
    <w:p w:rsidRPr="00680706" w:rsidR="00506395" w:rsidP="791B856C" w14:paraId="1A2C63E6" w14:textId="34A7BD2D">
      <w:pPr>
        <w:pStyle w:val="paragraph"/>
        <w:bidi w:val="0"/>
        <w:spacing w:before="0" w:beforeAutospacing="off" w:after="0" w:afterAutospacing="off"/>
        <w:jc w:val="left"/>
        <w:textAlignment w:val="baseline"/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</w:pPr>
      <w:r w:rsidRPr="791B856C" w:rsidR="1ACCBE38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EFSA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leverer det vitenskapelige grunnlaget for lover og forskrifter for å beskytte europeiske forbrukere mot </w:t>
      </w:r>
      <w:r w:rsidRPr="791B856C" w:rsidR="41306200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risiko knyttet til mat</w:t>
      </w:r>
      <w:r w:rsidRPr="791B856C" w:rsidR="69F7A17E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,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og samarbeider med nasjonale partnere for å fremme samsvar i offentlig informasjon om </w:t>
      </w:r>
      <w:r w:rsidRPr="791B856C" w:rsidR="70AB94E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mattrygghet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i EU.</w:t>
      </w:r>
    </w:p>
    <w:p w:rsidR="55CA4F62" w:rsidP="791B856C" w:rsidRDefault="55CA4F62" w14:paraId="57A11072" w14:textId="59853880">
      <w:pPr>
        <w:pStyle w:val="paragraph"/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rtl w:val="0"/>
          <w:lang w:val="no"/>
        </w:rPr>
      </w:pPr>
    </w:p>
    <w:p w:rsidR="4D951262" w:rsidP="791B856C" w:rsidRDefault="4D951262" w14:paraId="4897859A" w14:textId="6B3743EB">
      <w:pPr>
        <w:pStyle w:val="paragraph"/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rtl w:val="0"/>
          <w:lang w:val="no"/>
        </w:rPr>
      </w:pPr>
      <w:r w:rsidRPr="791B856C" w:rsidR="4D95126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Les om </w:t>
      </w:r>
      <w:ins w:author="Anne-Grethe Danielsen" w:date="2025-03-24T14:09:34.845Z" w:id="215363788">
        <w:r>
          <w:fldChar w:fldCharType="begin"/>
        </w:r>
        <w:r>
          <w:instrText xml:space="preserve">HYPERLINK "https://www.mattilsynet.no/om-mattilsynet/om-oss" </w:instrText>
        </w:r>
        <w:r>
          <w:fldChar w:fldCharType="separate"/>
        </w:r>
        <w:r/>
      </w:ins>
      <w:r w:rsidRPr="791B856C" w:rsidR="4D951262">
        <w:rPr>
          <w:rStyle w:val="Hyperlink"/>
          <w:rFonts w:ascii="Calibri" w:hAnsi="Calibri" w:eastAsia="Calibri" w:cs="Calibri"/>
          <w:b w:val="0"/>
          <w:bCs w:val="0"/>
          <w:i w:val="0"/>
          <w:iCs w:val="0"/>
          <w:vertAlign w:val="baseline"/>
          <w:lang w:val="no"/>
        </w:rPr>
        <w:t>Mattilsynet rolle</w:t>
      </w:r>
      <w:ins w:author="Anne-Grethe Danielsen" w:date="2025-03-24T14:09:34.845Z" w:id="1820194383">
        <w:r>
          <w:fldChar w:fldCharType="end"/>
        </w:r>
      </w:ins>
      <w:r w:rsidRPr="791B856C" w:rsidR="4D95126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i Norge</w:t>
      </w:r>
      <w:r w:rsidRPr="791B856C" w:rsidR="4D95126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.</w:t>
      </w:r>
    </w:p>
    <w:p w:rsidR="4D951262" w:rsidP="791B856C" w:rsidRDefault="4D951262" w14:paraId="04A06491" w14:textId="0CABE87E">
      <w:pPr>
        <w:pStyle w:val="paragraph"/>
        <w:bidi w:val="0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rtl w:val="0"/>
          <w:lang w:val="no"/>
        </w:rPr>
      </w:pPr>
      <w:r w:rsidRPr="791B856C" w:rsidR="4D95126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Les om </w:t>
      </w:r>
      <w:ins w:author="Anne-Grethe Danielsen" w:date="2025-03-24T14:10:25.287Z" w:id="976038297">
        <w:r>
          <w:fldChar w:fldCharType="begin"/>
        </w:r>
        <w:r>
          <w:instrText xml:space="preserve">HYPERLINK "https://www.vkm.no/efsa/omefsa.4.26d12fbf15af1b0bb7194f7a.html" </w:instrText>
        </w:r>
        <w:r>
          <w:fldChar w:fldCharType="separate"/>
        </w:r>
        <w:r/>
      </w:ins>
      <w:r w:rsidRPr="791B856C" w:rsidR="4D951262">
        <w:rPr>
          <w:rStyle w:val="Hyperlink"/>
          <w:rFonts w:ascii="Calibri" w:hAnsi="Calibri" w:eastAsia="Calibri" w:cs="Calibri"/>
          <w:b w:val="0"/>
          <w:bCs w:val="0"/>
          <w:i w:val="0"/>
          <w:iCs w:val="0"/>
          <w:vertAlign w:val="baseline"/>
          <w:lang w:val="no"/>
        </w:rPr>
        <w:t>VKMs tilknytning</w:t>
      </w:r>
      <w:ins w:author="Anne-Grethe Danielsen" w:date="2025-03-24T14:10:25.287Z" w:id="973662564">
        <w:r>
          <w:fldChar w:fldCharType="end"/>
        </w:r>
      </w:ins>
      <w:r w:rsidRPr="791B856C" w:rsidR="4D95126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 til EFSA.</w:t>
      </w:r>
    </w:p>
    <w:p w:rsidRPr="00680706" w:rsidR="00506395" w:rsidP="791B856C" w14:paraId="3401200C" w14:textId="77777777">
      <w:pPr>
        <w:pStyle w:val="paragraph"/>
        <w:bidi w:val="0"/>
        <w:spacing w:before="0" w:beforeAutospacing="off" w:after="0" w:afterAutospacing="off"/>
        <w:jc w:val="left"/>
        <w:textAlignment w:val="baseline"/>
        <w:rPr>
          <w:rFonts w:ascii="Calibri" w:hAnsi="Calibri" w:eastAsia="Calibri" w:cs="Calibri"/>
          <w:color w:val="auto"/>
        </w:rPr>
      </w:pPr>
      <w:r w:rsidRPr="791B856C" w:rsidR="55CA4F62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 </w:t>
      </w:r>
    </w:p>
    <w:p w:rsidRPr="00680706" w:rsidR="00506395" w:rsidP="791B856C" w14:paraId="2A373202" w14:textId="77777777">
      <w:pPr>
        <w:pStyle w:val="paragraph"/>
        <w:bidi w:val="0"/>
        <w:spacing w:before="0" w:beforeAutospacing="off" w:after="0" w:afterAutospacing="off"/>
        <w:jc w:val="left"/>
        <w:textAlignment w:val="baseline"/>
        <w:rPr>
          <w:rStyle w:val="eop"/>
          <w:rFonts w:ascii="Calibri" w:hAnsi="Calibri" w:eastAsia="Calibri" w:cs="Calibri"/>
          <w:color w:val="auto"/>
        </w:rPr>
      </w:pPr>
      <w:r w:rsidRPr="791B856C" w:rsidR="55CA4F62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olor w:val="auto"/>
          <w:u w:val="none"/>
          <w:vertAlign w:val="baseline"/>
          <w:lang w:val="no"/>
        </w:rPr>
        <w:t>Kontakt</w:t>
      </w:r>
      <w:r w:rsidRPr="791B856C" w:rsidR="55CA4F62">
        <w:rPr>
          <w:rStyle w:val="eop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 </w:t>
      </w:r>
    </w:p>
    <w:p w:rsidRPr="00680706" w:rsidR="00506395" w:rsidP="791B856C" w14:paraId="40D69AAD" w14:textId="77777777" w14:noSpellErr="1">
      <w:pPr>
        <w:pStyle w:val="paragraph"/>
        <w:spacing w:before="0" w:beforeAutospacing="off" w:after="0" w:afterAutospacing="off"/>
        <w:jc w:val="left"/>
        <w:textAlignment w:val="baseline"/>
        <w:rPr>
          <w:rFonts w:ascii="Calibri" w:hAnsi="Calibri" w:eastAsia="Calibri" w:cs="Calibri"/>
          <w:color w:val="auto"/>
        </w:rPr>
      </w:pPr>
    </w:p>
    <w:p w:rsidRPr="00680706" w:rsidR="00506395" w:rsidP="791B856C" w14:paraId="2286370E" w14:textId="413D7A85">
      <w:pPr>
        <w:pStyle w:val="paragraph"/>
        <w:bidi w:val="0"/>
        <w:spacing w:before="0" w:beforeAutospacing="off" w:after="0" w:afterAutospacing="off"/>
        <w:jc w:val="left"/>
        <w:textAlignment w:val="baseline"/>
        <w:rPr>
          <w:rFonts w:ascii="Calibri" w:hAnsi="Calibri" w:eastAsia="Calibri" w:cs="Calibri"/>
          <w:color w:val="auto"/>
        </w:rPr>
      </w:pP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 xml:space="preserve">For mediehenvendelser, ta kontakt med </w:t>
      </w:r>
      <w:hyperlink w:tgtFrame="_blank" w:history="1" r:id="R5a5780b6ad284b81">
        <w:r w:rsidRPr="791B856C" w:rsidR="55CA4F62">
          <w:rPr>
            <w:rStyle w:val="normaltextrun"/>
            <w:rFonts w:ascii="Calibri" w:hAnsi="Calibri" w:eastAsia="Calibri" w:cs="Calibri"/>
            <w:b w:val="0"/>
            <w:bCs w:val="0"/>
            <w:i w:val="0"/>
            <w:iCs w:val="0"/>
            <w:color w:val="auto"/>
            <w:u w:val="single"/>
            <w:shd w:val="clear" w:color="auto" w:fill="FFFFFF"/>
            <w:vertAlign w:val="baseline"/>
            <w:lang w:val="no"/>
          </w:rPr>
          <w:t>Press@efsa.europa.eu</w:t>
        </w:r>
      </w:hyperlink>
      <w:r w:rsidRPr="791B856C" w:rsidR="55CA4F6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shd w:val="clear" w:color="auto" w:fill="FFFFFF"/>
          <w:vertAlign w:val="baseline"/>
          <w:lang w:val="no"/>
        </w:rPr>
        <w:t xml:space="preserve"> </w:t>
      </w:r>
      <w:r w:rsidRPr="791B856C" w:rsidR="55CA4F62">
        <w:rPr>
          <w:rFonts w:ascii="Calibri" w:hAnsi="Calibri" w:eastAsia="Calibri" w:cs="Calibri"/>
          <w:b w:val="0"/>
          <w:bCs w:val="0"/>
          <w:i w:val="0"/>
          <w:iCs w:val="0"/>
          <w:color w:val="auto"/>
          <w:u w:val="none"/>
          <w:vertAlign w:val="baseline"/>
          <w:lang w:val="no"/>
        </w:rPr>
        <w:t>eller ring oss på +39 0521 036 14  </w:t>
      </w:r>
    </w:p>
    <w:p w:rsidRPr="00680706" w:rsidR="00506395" w:rsidP="791B856C" w14:paraId="02406965" w14:textId="36EB2A16" w14:noSpellErr="1">
      <w:pPr>
        <w:pStyle w:val="paragraph"/>
        <w:spacing w:before="0" w:beforeAutospacing="off" w:after="0" w:afterAutospacing="off"/>
        <w:jc w:val="left"/>
        <w:textAlignment w:val="baseline"/>
        <w:rPr>
          <w:rFonts w:ascii="Calibri" w:hAnsi="Calibri" w:eastAsia="Calibri" w:cs="Calibri"/>
          <w:color w:val="auto"/>
          <w:sz w:val="18"/>
          <w:szCs w:val="18"/>
        </w:rPr>
      </w:pPr>
    </w:p>
    <w:p w:rsidRPr="00680706" w:rsidR="00795E02" w:rsidP="791B856C" w14:paraId="4098CB10" w14:textId="77777777" w14:noSpellErr="1">
      <w:pPr>
        <w:jc w:val="left"/>
        <w:rPr>
          <w:rFonts w:ascii="Calibri" w:hAnsi="Calibri" w:eastAsia="Calibri" w:cs="Calibri"/>
          <w:color w:val="auto"/>
        </w:rPr>
      </w:pPr>
    </w:p>
    <w:sectPr w:rsidSect="00FB1EB5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2217" w:right="851" w:bottom="1134" w:left="1701" w:header="68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single" w:color="BFBFBF" w:themeColor="background1" w:themeShade="BF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8505"/>
    </w:tblGrid>
    <w:tr w:rsidTr="00985D8D" w14:paraId="17312F4D" w14:textId="77777777">
      <w:tblPrEx>
        <w:tblW w:w="0" w:type="auto"/>
        <w:tblBorders>
          <w:top w:val="single" w:color="BFBFBF" w:themeColor="background1" w:themeShade="BF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Ex>
      <w:tc>
        <w:tcPr>
          <w:tcW w:w="8505" w:type="dxa"/>
          <w:shd w:val="clear" w:color="auto" w:fill="auto"/>
        </w:tcPr>
        <w:p w:rsidR="00246A65" w:rsidP="00246A65" w14:paraId="4C594176" w14:textId="77777777">
          <w:pPr>
            <w:pStyle w:val="Footer"/>
          </w:pPr>
        </w:p>
      </w:tc>
    </w:tr>
  </w:tbl>
  <w:p w:rsidRPr="005B3B3E" w:rsidR="00246A65" w:rsidP="00246A65" w14:paraId="54F051DF" w14:textId="77777777">
    <w:pPr>
      <w:pStyle w:val="Footer"/>
    </w:pPr>
  </w:p>
  <w:p w:rsidRPr="00EA7E45" w:rsidR="00246A65" w:rsidP="00246A65" w14:paraId="2281BAFE" w14:textId="77777777">
    <w:pPr>
      <w:pStyle w:val="Footer"/>
    </w:pPr>
  </w:p>
  <w:p w:rsidR="00246A65" w14:paraId="65EF7A1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single" w:color="BFBFBF" w:themeColor="background1" w:themeShade="BF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8505"/>
    </w:tblGrid>
    <w:tr w:rsidTr="00246A65" w14:paraId="50EE72E8" w14:textId="77777777">
      <w:tblPrEx>
        <w:tblW w:w="0" w:type="auto"/>
        <w:tblBorders>
          <w:top w:val="single" w:color="BFBFBF" w:themeColor="background1" w:themeShade="BF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Ex>
      <w:tc>
        <w:tcPr>
          <w:tcW w:w="8505" w:type="dxa"/>
          <w:shd w:val="clear" w:color="auto" w:fill="auto"/>
        </w:tcPr>
        <w:p w:rsidR="00246A65" w:rsidP="00EA7E45" w14:paraId="31241961" w14:textId="77777777">
          <w:pPr>
            <w:pStyle w:val="Footer"/>
          </w:pPr>
        </w:p>
      </w:tc>
    </w:tr>
  </w:tbl>
  <w:p w:rsidRPr="005B3B3E" w:rsidR="00EA7E45" w:rsidP="00EA7E45" w14:paraId="66BB11DC" w14:textId="77777777">
    <w:pPr>
      <w:pStyle w:val="Footer"/>
    </w:pPr>
  </w:p>
  <w:p w:rsidRPr="00EA7E45" w:rsidR="00EA7E45" w:rsidP="00EA7E45" w14:paraId="31A90E1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 w16se w16cid">
  <w:p w:rsidR="00EA7E45" w:rsidP="00EA7E45" w14:paraId="11C809B9" w14:textId="77777777">
    <w:pPr>
      <w:pStyle w:val="Header"/>
      <w:bidi w:val="0"/>
      <w:jc w:val="right"/>
    </w:pPr>
    <w:r>
      <w:rPr>
        <w:b w:val="0"/>
        <w:bCs w:val="0"/>
        <w:i w:val="0"/>
        <w:iCs w:val="0"/>
        <w:noProof/>
        <w:u w:val="none"/>
        <w:vertAlign w:val="baseline"/>
        <w:rtl w:val="0"/>
        <w:lang w:val="n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B9B76EC" wp14:editId="7777777">
              <wp:simplePos x="0" y="0"/>
              <wp:positionH relativeFrom="column">
                <wp:posOffset>1690</wp:posOffset>
              </wp:positionH>
              <wp:positionV relativeFrom="paragraph">
                <wp:posOffset>-36365</wp:posOffset>
              </wp:positionV>
              <wp:extent cx="901521" cy="76840"/>
              <wp:effectExtent l="0" t="0" r="635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5FB9F3EF">
            <v:rect id="Rectangle 35" style="width:71pt;height:6.05pt;margin-top:-2.85pt;margin-left:0.15pt;mso-width-percent:0;mso-width-relative:margin;mso-wrap-distance-bottom:0;mso-wrap-distance-left:9pt;mso-wrap-distance-right:9pt;mso-wrap-distance-top:0;mso-wrap-style:square;position:absolute;visibility:visible;v-text-anchor:middle;z-index:251669504" o:spid="_x0000_s2049" fillcolor="white" stroked="f" strokeweight="1pt"/>
          </w:pict>
        </mc:Fallback>
      </mc:AlternateContent>
    </w:r>
    <w:r>
      <w:rPr>
        <w:b w:val="0"/>
        <w:bCs w:val="0"/>
        <w:i w:val="0"/>
        <w:iCs w:val="0"/>
        <w:noProof/>
        <w:u w:val="none"/>
        <w:vertAlign w:val="baseline"/>
        <w:rtl w:val="0"/>
        <w:lang w:val="no"/>
      </w:rPr>
      <w:drawing>
        <wp:anchor distT="0" distB="0" distL="114300" distR="114300" simplePos="0" relativeHeight="251665408" behindDoc="0" locked="0" layoutInCell="1" allowOverlap="1" wp14:anchorId="12AED923" wp14:editId="7777777">
          <wp:simplePos x="0" y="0"/>
          <wp:positionH relativeFrom="column">
            <wp:posOffset>5159375</wp:posOffset>
          </wp:positionH>
          <wp:positionV relativeFrom="paragraph">
            <wp:posOffset>-192799</wp:posOffset>
          </wp:positionV>
          <wp:extent cx="775992" cy="764746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i w:val="0"/>
        <w:iCs w:val="0"/>
        <w:noProof/>
        <w:u w:val="none"/>
        <w:vertAlign w:val="baseline"/>
        <w:rtl w:val="0"/>
        <w:lang w:val="no"/>
      </w:rPr>
      <w:t xml:space="preserve"> </w:t>
    </w:r>
    <w:r>
      <w:rPr>
        <w:b w:val="0"/>
        <w:bCs w:val="0"/>
        <w:i w:val="0"/>
        <w:iCs w:val="0"/>
        <w:noProof/>
        <w:u w:val="none"/>
        <w:vertAlign w:val="baseline"/>
        <w:rtl w:val="0"/>
        <w:lang w:val="no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85109B8" wp14:editId="7777777">
              <wp:simplePos x="0" y="0"/>
              <wp:positionH relativeFrom="column">
                <wp:posOffset>-1092492</wp:posOffset>
              </wp:positionH>
              <wp:positionV relativeFrom="paragraph">
                <wp:posOffset>-435610</wp:posOffset>
              </wp:positionV>
              <wp:extent cx="7577455" cy="1235676"/>
              <wp:effectExtent l="0" t="0" r="4445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59261D" w:rsidR="00795E02" w:rsidP="00795E02" w14:paraId="672A6659" w14:textId="77777777">
                          <w:pPr>
                            <w:pStyle w:val="Heading4"/>
                          </w:pPr>
                        </w:p>
                        <w:p w:rsidRPr="0059261D" w:rsidR="00795E02" w:rsidP="00795E02" w14:paraId="0A37501D" w14:textId="77777777">
                          <w:pPr>
                            <w:pStyle w:val="Heading4"/>
                          </w:pPr>
                        </w:p>
                        <w:p w:rsidRPr="0059261D" w:rsidR="00795E02" w:rsidP="00795E02" w14:paraId="5DAB6C7B" w14:textId="77777777">
                          <w:pPr>
                            <w:pStyle w:val="Heading3"/>
                          </w:pPr>
                        </w:p>
                        <w:p w:rsidRPr="00795E02" w:rsidR="00795E02" w:rsidP="00795E02" w14:paraId="02EB378F" w14:textId="777777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B2E126B">
            <v:rect id="Rectangle 14" style="width:596.65pt;height:97.3pt;margin-top:-34.3pt;margin-left:-8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-251652096" o:spid="_x0000_s2050" fillcolor="#787878" stroked="f" strokeweight="1pt">
              <v:textbox>
                <w:txbxContent>
                  <w:p w:rsidRPr="0059261D" w:rsidR="00795E02" w:rsidP="00795E02" w14:paraId="2829897D" w14:textId="77777777">
                    <w:pPr>
                      <w:pStyle w:val="Heading4"/>
                    </w:pPr>
                  </w:p>
                  <w:p w:rsidRPr="0059261D" w:rsidR="00795E02" w:rsidP="00795E02" w14:paraId="5C8C5574" w14:textId="77777777">
                    <w:pPr>
                      <w:pStyle w:val="Heading4"/>
                    </w:pPr>
                  </w:p>
                  <w:p w:rsidRPr="0059261D" w:rsidR="00795E02" w:rsidP="00795E02" w14:paraId="0EB72334" w14:textId="77777777">
                    <w:pPr>
                      <w:pStyle w:val="Heading3"/>
                    </w:pPr>
                  </w:p>
                  <w:p w:rsidRPr="00795E02" w:rsidR="00795E02" w:rsidP="00795E02" w14:paraId="22CE3020" w14:textId="77777777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Pr="0059261D" w:rsidR="00795E02" w:rsidP="00795E02" w14:paraId="4229B175" w14:textId="6D2D10CD">
    <w:pPr>
      <w:pStyle w:val="Heading4"/>
      <w:bidi w:val="0"/>
    </w:pPr>
    <w:r>
      <w:rPr>
        <w:b w:val="0"/>
        <w:bCs w:val="0"/>
        <w:i w:val="0"/>
        <w:iCs w:val="0"/>
        <w:u w:val="none"/>
        <w:vertAlign w:val="baseline"/>
        <w:rtl w:val="0"/>
        <w:lang w:val="no"/>
      </w:rPr>
      <w:t>PRESSEMELDING</w:t>
    </w:r>
  </w:p>
  <w:p w:rsidR="00EA7E45" w:rsidP="00795E02" w14:paraId="5489B8A2" w14:textId="5766B979">
    <w:pPr>
      <w:pStyle w:val="Heading4"/>
      <w:bidi w:val="0"/>
    </w:pPr>
    <w:sdt>
      <w:sdtPr>
        <w:alias w:val="Title"/>
        <w:id w:val="-117395429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b w:val="0"/>
            <w:bCs w:val="0"/>
            <w:i w:val="0"/>
            <w:iCs w:val="0"/>
            <w:u w:val="none"/>
            <w:vertAlign w:val="baseline"/>
            <w:rtl w:val="0"/>
            <w:lang w:val="no"/>
          </w:rPr>
          <w:t>SAFE2EAT</w:t>
        </w:r>
      </w:sdtContent>
    </w:sdt>
    <w:r>
      <w:rPr>
        <w:b w:val="0"/>
        <w:bCs w:val="0"/>
        <w:i w:val="0"/>
        <w:iCs w:val="0"/>
        <w:u w:val="none"/>
        <w:vertAlign w:val="baseline"/>
        <w:rtl w:val="0"/>
        <w:lang w:val="no"/>
      </w:rPr>
      <w:t xml:space="preserve"> </w:t>
    </w:r>
  </w:p>
  <w:p w:rsidRPr="00246A65" w:rsidR="00246A65" w:rsidP="00246A65" w14:paraId="427D049B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 w16se w16cid">
  <w:p w:rsidR="00EA7E45" w:rsidP="00EA7E45" w14:paraId="36B43D99" w14:textId="77777777">
    <w:pPr>
      <w:pStyle w:val="Header"/>
      <w:bidi w:val="0"/>
    </w:pPr>
    <w:r>
      <w:rPr>
        <w:b w:val="0"/>
        <w:bCs w:val="0"/>
        <w:i w:val="0"/>
        <w:iCs w:val="0"/>
        <w:noProof/>
        <w:u w:val="none"/>
        <w:vertAlign w:val="baseline"/>
        <w:rtl w:val="0"/>
        <w:lang w:val="no"/>
      </w:rPr>
      <w:drawing>
        <wp:anchor distT="0" distB="0" distL="114300" distR="114300" simplePos="0" relativeHeight="251660288" behindDoc="0" locked="0" layoutInCell="1" allowOverlap="1" wp14:anchorId="2257427D" wp14:editId="7777777">
          <wp:simplePos x="0" y="0"/>
          <wp:positionH relativeFrom="column">
            <wp:posOffset>4954270</wp:posOffset>
          </wp:positionH>
          <wp:positionV relativeFrom="paragraph">
            <wp:posOffset>-152579</wp:posOffset>
          </wp:positionV>
          <wp:extent cx="945515" cy="1439545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1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i w:val="0"/>
        <w:iCs w:val="0"/>
        <w:noProof/>
        <w:u w:val="none"/>
        <w:vertAlign w:val="baseline"/>
        <w:rtl w:val="0"/>
        <w:lang w:val="no"/>
      </w:rPr>
      <w:drawing>
        <wp:anchor distT="0" distB="0" distL="114300" distR="114300" simplePos="0" relativeHeight="251668480" behindDoc="0" locked="0" layoutInCell="1" allowOverlap="1" wp14:anchorId="31B700C4" wp14:editId="7777777">
          <wp:simplePos x="0" y="0"/>
          <wp:positionH relativeFrom="column">
            <wp:posOffset>-1080023</wp:posOffset>
          </wp:positionH>
          <wp:positionV relativeFrom="paragraph">
            <wp:posOffset>-226695</wp:posOffset>
          </wp:positionV>
          <wp:extent cx="773561" cy="1547122"/>
          <wp:effectExtent l="0" t="0" r="127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i w:val="0"/>
        <w:iCs w:val="0"/>
        <w:noProof/>
        <w:u w:val="none"/>
        <w:vertAlign w:val="baseline"/>
        <w:rtl w:val="0"/>
        <w:lang w:val="n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95BB9E" wp14:editId="7777777">
              <wp:simplePos x="0" y="0"/>
              <wp:positionH relativeFrom="column">
                <wp:posOffset>-91294</wp:posOffset>
              </wp:positionH>
              <wp:positionV relativeFrom="paragraph">
                <wp:posOffset>-16510</wp:posOffset>
              </wp:positionV>
              <wp:extent cx="4528185" cy="1544320"/>
              <wp:effectExtent l="0" t="0" r="0" b="0"/>
              <wp:wrapNone/>
              <wp:docPr id="136" name="Zone de texte 1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528185" cy="154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9261D" w:rsidP="0059261D" w14:paraId="71C5FDD9" w14:textId="4A4F2FD8">
                          <w:pPr>
                            <w:pStyle w:val="Heading4"/>
                            <w:bidi w:val="0"/>
                          </w:pPr>
                          <w:r>
                            <w:rPr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  <w:lang w:val="no"/>
                            </w:rPr>
                            <w:t xml:space="preserve">PRESSEMELDING </w:t>
                          </w:r>
                        </w:p>
                        <w:p w:rsidRPr="009E6BA4" w:rsidR="009E6BA4" w:rsidP="009E6BA4" w14:paraId="59C020FA" w14:textId="77777777">
                          <w:pPr>
                            <w:bidi w:val="0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b w:val="0"/>
                              <w:bCs w:val="0"/>
                              <w:i w:val="0"/>
                              <w:iCs w:val="0"/>
                              <w:color w:val="FFFFFF" w:themeColor="background1"/>
                              <w:sz w:val="24"/>
                              <w:szCs w:val="24"/>
                              <w:u w:val="none"/>
                              <w:vertAlign w:val="baseline"/>
                              <w:rtl w:val="0"/>
                              <w:lang w:val="no"/>
                            </w:rPr>
                            <w:t>For umiddelbar publisering</w:t>
                          </w:r>
                        </w:p>
                        <w:p w:rsidRPr="009E6BA4" w:rsidR="009E6BA4" w:rsidP="009E6BA4" w14:paraId="6A05A809" w14:textId="77777777"/>
                        <w:p w:rsidR="0059261D" w:rsidP="0059261D" w14:paraId="1E7BC294" w14:textId="699DE643">
                          <w:pPr>
                            <w:pStyle w:val="Heading3"/>
                            <w:bidi w:val="0"/>
                          </w:pPr>
                          <w:r>
                            <w:rPr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  <w:lang w:val="no"/>
                            </w:rPr>
                            <w:t>SAFE2EAT</w:t>
                          </w:r>
                        </w:p>
                        <w:p w:rsidR="00506395" w:rsidP="00506395" w14:paraId="5A39BBE3" w14:textId="77777777"/>
                        <w:p w:rsidRPr="00506395" w:rsidR="00506395" w:rsidP="00506395" w14:paraId="41C8F396" w14:textId="5DB4FD4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7068885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36" style="width:356.55pt;height:121.6pt;margin-top:-1.3pt;margin-left:-7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2336" o:spid="_x0000_s2051" filled="f" stroked="f" strokeweight="0.5pt" type="#_x0000_t202">
              <v:textbox>
                <w:txbxContent>
                  <w:p w:rsidR="0059261D" w:rsidP="0059261D" w14:paraId="5CEBCE9C" w14:textId="4A4F2FD8">
                    <w:pPr>
                      <w:pStyle w:val="Heading4"/>
                    </w:pPr>
                    <w:r>
                      <w:t xml:space="preserve">PRESS RELEASE </w:t>
                    </w:r>
                  </w:p>
                  <w:p w:rsidRPr="009E6BA4" w:rsidR="009E6BA4" w:rsidP="009E6BA4" w14:paraId="304A67FE" w14:textId="77777777">
                    <w:pPr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t>For immediate release</w:t>
                    </w:r>
                  </w:p>
                  <w:p w:rsidRPr="009E6BA4" w:rsidR="009E6BA4" w:rsidP="009E6BA4" w14:paraId="6386E69C" w14:textId="77777777"/>
                  <w:p w:rsidR="0059261D" w:rsidP="0059261D" w14:paraId="5D621993" w14:textId="699DE643">
                    <w:pPr>
                      <w:pStyle w:val="Heading3"/>
                    </w:pPr>
                    <w:r>
                      <w:t>SAFE2EAT</w:t>
                    </w:r>
                  </w:p>
                  <w:p w:rsidR="00506395" w:rsidP="00506395" w14:paraId="5D1E3958" w14:textId="77777777"/>
                  <w:p w:rsidRPr="00506395" w:rsidR="00506395" w:rsidP="00506395" w14:paraId="4581B477" w14:textId="5DB4FD4B"/>
                </w:txbxContent>
              </v:textbox>
            </v:shape>
          </w:pict>
        </mc:Fallback>
      </mc:AlternateContent>
    </w:r>
    <w:r>
      <w:rPr>
        <w:b w:val="0"/>
        <w:bCs w:val="0"/>
        <w:i w:val="0"/>
        <w:iCs w:val="0"/>
        <w:noProof/>
        <w:u w:val="none"/>
        <w:vertAlign w:val="baseline"/>
        <w:rtl w:val="0"/>
        <w:lang w:val="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E0A26C" wp14:editId="7777777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8088" cy="1980000"/>
              <wp:effectExtent l="0" t="0" r="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667CB1CE">
            <v:rect id="Rectangle 11" style="width:595.15pt;height:155.9pt;margin-top:-35.45pt;margin-left:-85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8240" o:spid="_x0000_s2052" fillcolor="#787878" stroked="f" strokeweight="1pt"/>
          </w:pict>
        </mc:Fallback>
      </mc:AlternateContent>
    </w:r>
  </w:p>
  <w:p w:rsidR="00EA7E45" w14:paraId="3BABDAB1" w14:textId="77777777">
    <w:pPr>
      <w:pStyle w:val="Header"/>
      <w:bidi w:val="0"/>
    </w:pPr>
    <w:r>
      <w:rPr>
        <w:b w:val="0"/>
        <w:bCs w:val="0"/>
        <w:i w:val="0"/>
        <w:iCs w:val="0"/>
        <w:noProof/>
        <w:u w:val="none"/>
        <w:vertAlign w:val="baseline"/>
        <w:rtl w:val="0"/>
        <w:lang w:val="n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B25EC0" wp14:editId="7777777">
              <wp:simplePos x="0" y="0"/>
              <wp:positionH relativeFrom="column">
                <wp:posOffset>520</wp:posOffset>
              </wp:positionH>
              <wp:positionV relativeFrom="paragraph">
                <wp:posOffset>373669</wp:posOffset>
              </wp:positionV>
              <wp:extent cx="883227" cy="72000"/>
              <wp:effectExtent l="0" t="0" r="6350" b="4445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5F8AA4E9">
            <v:rect id="Rectangle 36" style="width:69.55pt;height:5.65pt;margin-top:29.4pt;margin-left:0.05pt;mso-width-percent:0;mso-width-relative:margin;mso-wrap-distance-bottom:0;mso-wrap-distance-left:9pt;mso-wrap-distance-right:9pt;mso-wrap-distance-top:0;mso-wrap-style:square;position:absolute;visibility:visible;v-text-anchor:middle;z-index:251670528" o:spid="_x0000_s2053" fillcolor="white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xmlns:w="http://schemas.openxmlformats.org/wordprocessingml/2006/main" w:abstractNumId="3">
    <w:nsid w:val="33ccad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>
    <w:nsid w:val="264143A5"/>
    <w:multiLevelType w:val="hybridMultilevel"/>
    <w:tmpl w:val="13783F9E"/>
    <w:lvl w:ilvl="0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  <w:color w:val="4472C4" w:themeColor="accent1"/>
        <w:sz w:val="18"/>
      </w:rPr>
    </w:lvl>
    <w:lvl w:ilvl="1">
      <w:start w:val="1"/>
      <w:numFmt w:val="bullet"/>
      <w:pStyle w:val="Listparalevel2"/>
      <w:lvlText w:val="o"/>
      <w:lvlJc w:val="left"/>
      <w:pPr>
        <w:ind w:left="2576" w:hanging="360"/>
      </w:pPr>
      <w:rPr>
        <w:rFonts w:hint="default" w:ascii="Courier New" w:hAnsi="Courier New" w:cs="Courier New"/>
      </w:rPr>
    </w:lvl>
    <w:lvl w:ilvl="2">
      <w:start w:val="1"/>
      <w:numFmt w:val="bullet"/>
      <w:pStyle w:val="Listparalevel3"/>
      <w:lvlText w:val=""/>
      <w:lvlJc w:val="left"/>
      <w:pPr>
        <w:ind w:left="3296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4016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736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5456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6176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896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7616" w:hanging="360"/>
      </w:pPr>
      <w:rPr>
        <w:rFonts w:hint="default" w:ascii="Wingdings" w:hAnsi="Wingdings"/>
      </w:rPr>
    </w:lvl>
  </w:abstractNum>
  <w:abstractNum w:abstractNumId="1">
    <w:nsid w:val="45C7316E"/>
    <w:multiLevelType w:val="multilevel"/>
    <w:tmpl w:val="F6FA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2A54A87"/>
    <w:multiLevelType w:val="hybridMultilevel"/>
    <w:tmpl w:val="55CAB824"/>
    <w:lvl w:ilvl="0">
      <w:start w:val="1"/>
      <w:numFmt w:val="decimal"/>
      <w:pStyle w:val="listnumgreen"/>
      <w:lvlText w:val="%1."/>
      <w:lvlJc w:val="left"/>
      <w:pPr>
        <w:ind w:left="360" w:hanging="360"/>
      </w:pPr>
      <w:rPr>
        <w:rFonts w:hint="default"/>
        <w:color w:val="22294D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3"/>
  </w:num>
  <w:num w:numId="1" w16cid:durableId="1072779683">
    <w:abstractNumId w:val="0"/>
  </w:num>
  <w:num w:numId="2" w16cid:durableId="1313293450">
    <w:abstractNumId w:val="0"/>
  </w:num>
  <w:num w:numId="3" w16cid:durableId="1927422427">
    <w:abstractNumId w:val="2"/>
  </w:num>
  <w:num w:numId="4" w16cid:durableId="760833658">
    <w:abstractNumId w:val="0"/>
  </w:num>
  <w:num w:numId="5" w16cid:durableId="881215481">
    <w:abstractNumId w:val="0"/>
  </w:num>
  <w:num w:numId="6" w16cid:durableId="1213349701">
    <w:abstractNumId w:val="2"/>
  </w:num>
  <w:num w:numId="7" w16cid:durableId="213440159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stylePaneFormatFilter w:val="1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0" w:visibleStyle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70"/>
    <w:rsid w:val="0002430D"/>
    <w:rsid w:val="0002547B"/>
    <w:rsid w:val="00056D3B"/>
    <w:rsid w:val="000B6425"/>
    <w:rsid w:val="000E674D"/>
    <w:rsid w:val="000F09FC"/>
    <w:rsid w:val="00111471"/>
    <w:rsid w:val="00120CDF"/>
    <w:rsid w:val="00126E4D"/>
    <w:rsid w:val="0013355C"/>
    <w:rsid w:val="00141C72"/>
    <w:rsid w:val="00146CC7"/>
    <w:rsid w:val="001715A9"/>
    <w:rsid w:val="00175661"/>
    <w:rsid w:val="00176062"/>
    <w:rsid w:val="001A0E65"/>
    <w:rsid w:val="001A0FE4"/>
    <w:rsid w:val="001C2F8C"/>
    <w:rsid w:val="001F0CA3"/>
    <w:rsid w:val="001F6E80"/>
    <w:rsid w:val="0022193D"/>
    <w:rsid w:val="002329F1"/>
    <w:rsid w:val="00246A65"/>
    <w:rsid w:val="00256EAA"/>
    <w:rsid w:val="00281359"/>
    <w:rsid w:val="002A40AD"/>
    <w:rsid w:val="002A4DB9"/>
    <w:rsid w:val="002B7BB9"/>
    <w:rsid w:val="00306FA4"/>
    <w:rsid w:val="00323A85"/>
    <w:rsid w:val="00351686"/>
    <w:rsid w:val="00367010"/>
    <w:rsid w:val="003940BB"/>
    <w:rsid w:val="003A0FE5"/>
    <w:rsid w:val="003B46F5"/>
    <w:rsid w:val="00416D44"/>
    <w:rsid w:val="00420179"/>
    <w:rsid w:val="00485919"/>
    <w:rsid w:val="004A0F9D"/>
    <w:rsid w:val="004A79D0"/>
    <w:rsid w:val="004D13EB"/>
    <w:rsid w:val="00505B02"/>
    <w:rsid w:val="00506395"/>
    <w:rsid w:val="00507A72"/>
    <w:rsid w:val="00534718"/>
    <w:rsid w:val="0053677B"/>
    <w:rsid w:val="005448DC"/>
    <w:rsid w:val="0059261D"/>
    <w:rsid w:val="005B3B3E"/>
    <w:rsid w:val="00634CDE"/>
    <w:rsid w:val="0066136C"/>
    <w:rsid w:val="00680706"/>
    <w:rsid w:val="00681686"/>
    <w:rsid w:val="006926F9"/>
    <w:rsid w:val="006B6300"/>
    <w:rsid w:val="00702B23"/>
    <w:rsid w:val="00706872"/>
    <w:rsid w:val="0075657E"/>
    <w:rsid w:val="00765D55"/>
    <w:rsid w:val="007872B4"/>
    <w:rsid w:val="00795E02"/>
    <w:rsid w:val="007F41FE"/>
    <w:rsid w:val="007F51E4"/>
    <w:rsid w:val="00835EF5"/>
    <w:rsid w:val="008A4870"/>
    <w:rsid w:val="008A6C2F"/>
    <w:rsid w:val="008C7ADB"/>
    <w:rsid w:val="008D1815"/>
    <w:rsid w:val="009071EE"/>
    <w:rsid w:val="009137DC"/>
    <w:rsid w:val="00915A8F"/>
    <w:rsid w:val="009253BD"/>
    <w:rsid w:val="0094370A"/>
    <w:rsid w:val="009610A5"/>
    <w:rsid w:val="00970608"/>
    <w:rsid w:val="009A5CDA"/>
    <w:rsid w:val="009B11AD"/>
    <w:rsid w:val="009B4AAF"/>
    <w:rsid w:val="009B7DC9"/>
    <w:rsid w:val="009E6BA4"/>
    <w:rsid w:val="00A11232"/>
    <w:rsid w:val="00A1131A"/>
    <w:rsid w:val="00A4388E"/>
    <w:rsid w:val="00A73710"/>
    <w:rsid w:val="00A822F7"/>
    <w:rsid w:val="00A8408B"/>
    <w:rsid w:val="00AC7A94"/>
    <w:rsid w:val="00B301A0"/>
    <w:rsid w:val="00B350F9"/>
    <w:rsid w:val="00B81833"/>
    <w:rsid w:val="00BB181B"/>
    <w:rsid w:val="00BC5CD7"/>
    <w:rsid w:val="00BE13CD"/>
    <w:rsid w:val="00BF76DA"/>
    <w:rsid w:val="00C076C5"/>
    <w:rsid w:val="00C1789E"/>
    <w:rsid w:val="00C44653"/>
    <w:rsid w:val="00C8132D"/>
    <w:rsid w:val="00D156BC"/>
    <w:rsid w:val="00D81BB5"/>
    <w:rsid w:val="00D84CE5"/>
    <w:rsid w:val="00E77189"/>
    <w:rsid w:val="00E835D1"/>
    <w:rsid w:val="00E92BF5"/>
    <w:rsid w:val="00EA7E45"/>
    <w:rsid w:val="00ED0B0B"/>
    <w:rsid w:val="00EE23D8"/>
    <w:rsid w:val="00F224AF"/>
    <w:rsid w:val="00F65EDD"/>
    <w:rsid w:val="00F66384"/>
    <w:rsid w:val="00FA70D7"/>
    <w:rsid w:val="00FB1EB5"/>
    <w:rsid w:val="00FD3F09"/>
    <w:rsid w:val="00FE4DFC"/>
    <w:rsid w:val="01654491"/>
    <w:rsid w:val="0274EEEB"/>
    <w:rsid w:val="02C1E38D"/>
    <w:rsid w:val="03222586"/>
    <w:rsid w:val="0381D41B"/>
    <w:rsid w:val="04645239"/>
    <w:rsid w:val="051B6C9D"/>
    <w:rsid w:val="05E1A7BE"/>
    <w:rsid w:val="060CE265"/>
    <w:rsid w:val="0739BBA0"/>
    <w:rsid w:val="090749C3"/>
    <w:rsid w:val="09C7654A"/>
    <w:rsid w:val="0CA78F1C"/>
    <w:rsid w:val="0CD05AD2"/>
    <w:rsid w:val="0F03E94A"/>
    <w:rsid w:val="0F09FAD7"/>
    <w:rsid w:val="0F09FAD7"/>
    <w:rsid w:val="0F634DBF"/>
    <w:rsid w:val="0F9A6672"/>
    <w:rsid w:val="0F9C67B8"/>
    <w:rsid w:val="12A2A8E4"/>
    <w:rsid w:val="131E1836"/>
    <w:rsid w:val="135FC77E"/>
    <w:rsid w:val="143423DB"/>
    <w:rsid w:val="145A0371"/>
    <w:rsid w:val="148323E2"/>
    <w:rsid w:val="1489ACD8"/>
    <w:rsid w:val="15B63BAF"/>
    <w:rsid w:val="166D4A1B"/>
    <w:rsid w:val="170A74B3"/>
    <w:rsid w:val="178062E5"/>
    <w:rsid w:val="18BC4A7D"/>
    <w:rsid w:val="194AB305"/>
    <w:rsid w:val="19550AD1"/>
    <w:rsid w:val="19808140"/>
    <w:rsid w:val="1A0A3907"/>
    <w:rsid w:val="1A2D90AC"/>
    <w:rsid w:val="1AA062C4"/>
    <w:rsid w:val="1ABB49EE"/>
    <w:rsid w:val="1ACCBE38"/>
    <w:rsid w:val="1B97ADFE"/>
    <w:rsid w:val="1BACB661"/>
    <w:rsid w:val="1BFFCD82"/>
    <w:rsid w:val="1C4C3DEA"/>
    <w:rsid w:val="1D4CFF39"/>
    <w:rsid w:val="1D60DDB0"/>
    <w:rsid w:val="1D8122FF"/>
    <w:rsid w:val="1D9E9D01"/>
    <w:rsid w:val="1DE2820E"/>
    <w:rsid w:val="203B2E21"/>
    <w:rsid w:val="206ACA56"/>
    <w:rsid w:val="20817D90"/>
    <w:rsid w:val="2097ACE9"/>
    <w:rsid w:val="219055A6"/>
    <w:rsid w:val="225C86F8"/>
    <w:rsid w:val="2343F413"/>
    <w:rsid w:val="23799B82"/>
    <w:rsid w:val="239D3364"/>
    <w:rsid w:val="23A85BC6"/>
    <w:rsid w:val="24D81AC1"/>
    <w:rsid w:val="2539AB40"/>
    <w:rsid w:val="261516C7"/>
    <w:rsid w:val="2624F433"/>
    <w:rsid w:val="264BD0A2"/>
    <w:rsid w:val="269E4BE1"/>
    <w:rsid w:val="26EE1A55"/>
    <w:rsid w:val="2711A4AA"/>
    <w:rsid w:val="275FF295"/>
    <w:rsid w:val="28483E3E"/>
    <w:rsid w:val="292422F4"/>
    <w:rsid w:val="29B71E67"/>
    <w:rsid w:val="29CA8CCF"/>
    <w:rsid w:val="29D65378"/>
    <w:rsid w:val="29F39622"/>
    <w:rsid w:val="2A36ACA4"/>
    <w:rsid w:val="2A62B200"/>
    <w:rsid w:val="2C6A0240"/>
    <w:rsid w:val="2D4DE41B"/>
    <w:rsid w:val="2E51254B"/>
    <w:rsid w:val="2E908D6F"/>
    <w:rsid w:val="2E908D6F"/>
    <w:rsid w:val="2F849450"/>
    <w:rsid w:val="31E72CEE"/>
    <w:rsid w:val="32B1CFB6"/>
    <w:rsid w:val="33E5350C"/>
    <w:rsid w:val="344BA081"/>
    <w:rsid w:val="346C3D1F"/>
    <w:rsid w:val="347770DA"/>
    <w:rsid w:val="34E5C2EB"/>
    <w:rsid w:val="35D4918A"/>
    <w:rsid w:val="35FF3FDC"/>
    <w:rsid w:val="36066FB8"/>
    <w:rsid w:val="36942A9A"/>
    <w:rsid w:val="3746A75E"/>
    <w:rsid w:val="37F9C0C8"/>
    <w:rsid w:val="380D3F77"/>
    <w:rsid w:val="386C1242"/>
    <w:rsid w:val="392BBD61"/>
    <w:rsid w:val="3931DA35"/>
    <w:rsid w:val="399E725A"/>
    <w:rsid w:val="3A2120B4"/>
    <w:rsid w:val="3B225B34"/>
    <w:rsid w:val="3BBCA8BC"/>
    <w:rsid w:val="3C8CC5F1"/>
    <w:rsid w:val="3F555AA5"/>
    <w:rsid w:val="40A85651"/>
    <w:rsid w:val="41306200"/>
    <w:rsid w:val="42A35FF8"/>
    <w:rsid w:val="42B4E356"/>
    <w:rsid w:val="42BC02BD"/>
    <w:rsid w:val="42F56D37"/>
    <w:rsid w:val="4376C57C"/>
    <w:rsid w:val="4376C57C"/>
    <w:rsid w:val="43A98CAD"/>
    <w:rsid w:val="43EA1692"/>
    <w:rsid w:val="44C54B7B"/>
    <w:rsid w:val="461541E7"/>
    <w:rsid w:val="473510D6"/>
    <w:rsid w:val="476DD11C"/>
    <w:rsid w:val="478F274A"/>
    <w:rsid w:val="48039ACC"/>
    <w:rsid w:val="492AC0E8"/>
    <w:rsid w:val="49894A7A"/>
    <w:rsid w:val="49E69ECB"/>
    <w:rsid w:val="4A372AA1"/>
    <w:rsid w:val="4AF83744"/>
    <w:rsid w:val="4B397D79"/>
    <w:rsid w:val="4BF066A2"/>
    <w:rsid w:val="4C788C4E"/>
    <w:rsid w:val="4C788C4E"/>
    <w:rsid w:val="4D951262"/>
    <w:rsid w:val="4E8D4B81"/>
    <w:rsid w:val="4F863DEF"/>
    <w:rsid w:val="511EE3A2"/>
    <w:rsid w:val="511EE3A2"/>
    <w:rsid w:val="51498117"/>
    <w:rsid w:val="515123AE"/>
    <w:rsid w:val="524A5F2B"/>
    <w:rsid w:val="524E2414"/>
    <w:rsid w:val="535E76E8"/>
    <w:rsid w:val="53A552F5"/>
    <w:rsid w:val="53C5CDE1"/>
    <w:rsid w:val="53EA54EC"/>
    <w:rsid w:val="543487E2"/>
    <w:rsid w:val="55CA4F62"/>
    <w:rsid w:val="55F7C8E5"/>
    <w:rsid w:val="5628309E"/>
    <w:rsid w:val="576F57A6"/>
    <w:rsid w:val="579BE6A5"/>
    <w:rsid w:val="57EDEF5D"/>
    <w:rsid w:val="588553FE"/>
    <w:rsid w:val="58EEB9AB"/>
    <w:rsid w:val="59E983FD"/>
    <w:rsid w:val="5A2E98D9"/>
    <w:rsid w:val="5AF0634F"/>
    <w:rsid w:val="5D22AF95"/>
    <w:rsid w:val="5E13CB2A"/>
    <w:rsid w:val="5EF88A4D"/>
    <w:rsid w:val="5F6AE25B"/>
    <w:rsid w:val="5F6AE25B"/>
    <w:rsid w:val="604A45D9"/>
    <w:rsid w:val="6189BD7E"/>
    <w:rsid w:val="63C61B12"/>
    <w:rsid w:val="64A621B6"/>
    <w:rsid w:val="64AD9EEB"/>
    <w:rsid w:val="65056FE1"/>
    <w:rsid w:val="655D18C7"/>
    <w:rsid w:val="6562CF4A"/>
    <w:rsid w:val="65924A68"/>
    <w:rsid w:val="662C12FF"/>
    <w:rsid w:val="675DD0F0"/>
    <w:rsid w:val="679262EF"/>
    <w:rsid w:val="67F5AADF"/>
    <w:rsid w:val="689A9F4A"/>
    <w:rsid w:val="68B7FD34"/>
    <w:rsid w:val="68F2956F"/>
    <w:rsid w:val="690DDD7F"/>
    <w:rsid w:val="69D5D528"/>
    <w:rsid w:val="69F7A17E"/>
    <w:rsid w:val="6B014A3C"/>
    <w:rsid w:val="6BF166B9"/>
    <w:rsid w:val="6C98CB32"/>
    <w:rsid w:val="6DDDE785"/>
    <w:rsid w:val="7050BDA9"/>
    <w:rsid w:val="70AB94E2"/>
    <w:rsid w:val="70B5C126"/>
    <w:rsid w:val="71784B76"/>
    <w:rsid w:val="71863B78"/>
    <w:rsid w:val="71FC7D02"/>
    <w:rsid w:val="7260B8A8"/>
    <w:rsid w:val="7424A94F"/>
    <w:rsid w:val="7621942E"/>
    <w:rsid w:val="76B70693"/>
    <w:rsid w:val="774E0B38"/>
    <w:rsid w:val="77970629"/>
    <w:rsid w:val="77CA5137"/>
    <w:rsid w:val="791B856C"/>
    <w:rsid w:val="797CB0B7"/>
    <w:rsid w:val="79F06D67"/>
    <w:rsid w:val="7A55709A"/>
    <w:rsid w:val="7A9566F0"/>
    <w:rsid w:val="7ABFC68A"/>
    <w:rsid w:val="7BDF1AF9"/>
    <w:rsid w:val="7CD66C88"/>
    <w:rsid w:val="7CECAA83"/>
    <w:rsid w:val="7D5D77AE"/>
    <w:rsid w:val="7D607DA1"/>
    <w:rsid w:val="7D986F20"/>
    <w:rsid w:val="7DC3B12F"/>
    <w:rsid w:val="7E3DDA08"/>
    <w:rsid w:val="7E50D31F"/>
    <w:rsid w:val="7F2A0FC6"/>
    <w:rsid w:val="7F506E4D"/>
    <w:rsid w:val="7F907851"/>
    <w:rsid w:val="7FB0723A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EE4A4D"/>
  <w15:chartTrackingRefBased/>
  <w15:docId w15:val="{5383160D-CF68-D243-A538-BAAC35337B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B3B3E"/>
    <w:pPr>
      <w:spacing w:after="120" w:line="240" w:lineRule="auto"/>
      <w:ind w:right="-1"/>
      <w:jc w:val="both"/>
    </w:pPr>
    <w:rPr>
      <w:color w:val="22294D"/>
      <w:sz w:val="19"/>
      <w:lang w:val="en-US"/>
    </w:rPr>
  </w:style>
  <w:style w:type="paragraph" w:styleId="Heading1">
    <w:name w:val="heading 1"/>
    <w:aliases w:val="3 - Contact"/>
    <w:basedOn w:val="Normal"/>
    <w:next w:val="Normal"/>
    <w:link w:val="Heading1Char"/>
    <w:uiPriority w:val="9"/>
    <w:qFormat/>
    <w:rsid w:val="00120CDF"/>
    <w:pPr>
      <w:spacing w:after="0"/>
      <w:ind w:right="0"/>
      <w:outlineLvl w:val="0"/>
    </w:pPr>
  </w:style>
  <w:style w:type="paragraph" w:styleId="Heading2">
    <w:name w:val="heading 2"/>
    <w:aliases w:val="5 - Optional subheadline"/>
    <w:basedOn w:val="Normal"/>
    <w:next w:val="Normal"/>
    <w:link w:val="Heading2Ch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Heading3">
    <w:name w:val="heading 3"/>
    <w:aliases w:val="2 - Headline header"/>
    <w:basedOn w:val="Normal"/>
    <w:next w:val="Normal"/>
    <w:link w:val="Heading3Ch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Heading4">
    <w:name w:val="heading 4"/>
    <w:aliases w:val="1 - Date &amp; Press release"/>
    <w:basedOn w:val="Normal"/>
    <w:next w:val="Normal"/>
    <w:link w:val="Heading4Ch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Heading5">
    <w:name w:val="heading 5"/>
    <w:aliases w:val="4 - Headline body"/>
    <w:basedOn w:val="Heading1"/>
    <w:next w:val="Normal"/>
    <w:link w:val="Heading5Char"/>
    <w:uiPriority w:val="9"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level2" w:customStyle="1">
    <w:name w:val="List para level 2"/>
    <w:basedOn w:val="ListParagraph"/>
    <w:link w:val="Listparalevel2Char"/>
    <w:rsid w:val="00A11232"/>
    <w:pPr>
      <w:numPr>
        <w:ilvl w:val="1"/>
        <w:numId w:val="5"/>
      </w:numPr>
    </w:pPr>
  </w:style>
  <w:style w:type="character" w:styleId="Listparalevel2Char" w:customStyle="1">
    <w:name w:val="List para level 2 Char"/>
    <w:basedOn w:val="ListParagraphChar"/>
    <w:link w:val="Listparalevel2"/>
    <w:rsid w:val="00A11232"/>
    <w:rPr>
      <w:noProof/>
      <w:color w:val="787878"/>
      <w:sz w:val="19"/>
      <w:lang w:val="fr-FR"/>
    </w:rPr>
  </w:style>
  <w:style w:type="paragraph" w:styleId="ListParagraph">
    <w:name w:val="List Paragraph"/>
    <w:basedOn w:val="Normal"/>
    <w:link w:val="ListParagraphChar"/>
    <w:uiPriority w:val="34"/>
    <w:rsid w:val="00A11232"/>
    <w:pPr>
      <w:spacing w:after="0"/>
      <w:contextualSpacing/>
    </w:pPr>
    <w:rPr>
      <w:noProof/>
      <w:lang w:val="fr-FR"/>
    </w:rPr>
  </w:style>
  <w:style w:type="paragraph" w:styleId="Listparalevel3" w:customStyle="1">
    <w:name w:val="List para level 3"/>
    <w:basedOn w:val="Listparalevel2"/>
    <w:link w:val="Listparalevel3Char"/>
    <w:rsid w:val="00A11232"/>
    <w:pPr>
      <w:numPr>
        <w:ilvl w:val="2"/>
      </w:numPr>
    </w:pPr>
  </w:style>
  <w:style w:type="character" w:styleId="Listparalevel3Char" w:customStyle="1">
    <w:name w:val="List para level 3 Char"/>
    <w:basedOn w:val="Listparalevel2Char"/>
    <w:link w:val="Listparalevel3"/>
    <w:rsid w:val="00A11232"/>
    <w:rPr>
      <w:noProof/>
      <w:color w:val="787878"/>
      <w:sz w:val="19"/>
      <w:lang w:val="fr-FR"/>
    </w:rPr>
  </w:style>
  <w:style w:type="paragraph" w:styleId="listnumgreen" w:customStyle="1">
    <w:name w:val="list num green"/>
    <w:basedOn w:val="ListParagraph"/>
    <w:rsid w:val="00A11232"/>
    <w:pPr>
      <w:numPr>
        <w:numId w:val="6"/>
      </w:numPr>
    </w:pPr>
  </w:style>
  <w:style w:type="paragraph" w:styleId="Contact" w:customStyle="1">
    <w:name w:val="Contact"/>
    <w:basedOn w:val="Normal"/>
    <w:qFormat/>
    <w:rsid w:val="00A11232"/>
    <w:pPr>
      <w:spacing w:after="0"/>
      <w:ind w:right="-425"/>
    </w:pPr>
  </w:style>
  <w:style w:type="character" w:styleId="Heading1Char" w:customStyle="1">
    <w:name w:val="Heading 1 Char"/>
    <w:aliases w:val="3 - Contact Char"/>
    <w:basedOn w:val="DefaultParagraphFont"/>
    <w:link w:val="Heading1"/>
    <w:uiPriority w:val="9"/>
    <w:rsid w:val="00120CDF"/>
    <w:rPr>
      <w:color w:val="22294D"/>
      <w:sz w:val="19"/>
      <w:lang w:val="en-US"/>
    </w:rPr>
  </w:style>
  <w:style w:type="character" w:styleId="Heading2Char" w:customStyle="1">
    <w:name w:val="Heading 2 Char"/>
    <w:aliases w:val="5 - Optional subheadline Char"/>
    <w:basedOn w:val="DefaultParagraphFont"/>
    <w:link w:val="Heading2"/>
    <w:uiPriority w:val="9"/>
    <w:rsid w:val="00120CDF"/>
    <w:rPr>
      <w:b/>
      <w:bCs/>
      <w:color w:val="22294D"/>
      <w:sz w:val="36"/>
      <w:szCs w:val="36"/>
      <w:lang w:val="en-US"/>
    </w:rPr>
  </w:style>
  <w:style w:type="character" w:styleId="Heading3Char" w:customStyle="1">
    <w:name w:val="Heading 3 Char"/>
    <w:aliases w:val="2 - Headline header Char"/>
    <w:basedOn w:val="DefaultParagraphFont"/>
    <w:link w:val="Heading3"/>
    <w:uiPriority w:val="9"/>
    <w:rsid w:val="0059261D"/>
    <w:rPr>
      <w:color w:val="FFFFFF" w:themeColor="background1"/>
      <w:sz w:val="32"/>
      <w:szCs w:val="32"/>
      <w:lang w:val="en-US"/>
    </w:rPr>
  </w:style>
  <w:style w:type="character" w:styleId="Heading4Char" w:customStyle="1">
    <w:name w:val="Heading 4 Char"/>
    <w:aliases w:val="1 - Date &amp; Press release Char"/>
    <w:basedOn w:val="DefaultParagraphFont"/>
    <w:link w:val="Heading4"/>
    <w:uiPriority w:val="9"/>
    <w:rsid w:val="0059261D"/>
    <w:rPr>
      <w:color w:val="FFFFFF" w:themeColor="background1"/>
      <w:sz w:val="24"/>
      <w:szCs w:val="36"/>
      <w:lang w:val="en-US"/>
    </w:rPr>
  </w:style>
  <w:style w:type="character" w:styleId="Heading5Char" w:customStyle="1">
    <w:name w:val="Heading 5 Char"/>
    <w:aliases w:val="4 - Headline body Char"/>
    <w:basedOn w:val="DefaultParagraphFont"/>
    <w:link w:val="Heading5"/>
    <w:uiPriority w:val="9"/>
    <w:rsid w:val="00120CDF"/>
    <w:rPr>
      <w:color w:val="22294D"/>
      <w:sz w:val="28"/>
      <w:szCs w:val="28"/>
      <w:lang w:val="en-US"/>
    </w:rPr>
  </w:style>
  <w:style w:type="paragraph" w:styleId="Title">
    <w:name w:val="Title"/>
    <w:aliases w:val="6 - Position"/>
    <w:basedOn w:val="Heading2"/>
    <w:next w:val="Normal"/>
    <w:link w:val="TitleChar"/>
    <w:uiPriority w:val="10"/>
    <w:qFormat/>
    <w:rsid w:val="00EA7E45"/>
    <w:rPr>
      <w:b w:val="0"/>
      <w:bCs w:val="0"/>
      <w:i/>
    </w:rPr>
  </w:style>
  <w:style w:type="character" w:styleId="TitleChar" w:customStyle="1">
    <w:name w:val="Title Char"/>
    <w:aliases w:val="6 - Position Char"/>
    <w:basedOn w:val="DefaultParagraphFont"/>
    <w:link w:val="Title"/>
    <w:uiPriority w:val="10"/>
    <w:rsid w:val="00EA7E45"/>
    <w:rPr>
      <w:i/>
      <w:color w:val="22294D"/>
      <w:sz w:val="19"/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A11232"/>
    <w:rPr>
      <w:noProof/>
      <w:color w:val="787878"/>
      <w:sz w:val="19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5B3B3E"/>
    <w:rPr>
      <w:color w:val="787878"/>
      <w:sz w:val="19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5B3B3E"/>
    <w:rPr>
      <w:color w:val="787878"/>
      <w:sz w:val="19"/>
      <w:lang w:val="nl-NL"/>
    </w:rPr>
  </w:style>
  <w:style w:type="character" w:styleId="PlaceholderText">
    <w:name w:val="Placeholder Text"/>
    <w:basedOn w:val="DefaultParagraphFont"/>
    <w:uiPriority w:val="99"/>
    <w:semiHidden/>
    <w:rsid w:val="005926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926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6A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506395"/>
    <w:pPr>
      <w:spacing w:before="100" w:beforeAutospacing="1" w:after="100" w:afterAutospacing="1"/>
      <w:ind w:right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GB" w:eastAsia="en-GB"/>
    </w:rPr>
  </w:style>
  <w:style w:type="character" w:styleId="eop" w:customStyle="1">
    <w:name w:val="eop"/>
    <w:basedOn w:val="DefaultParagraphFont"/>
    <w:rsid w:val="00506395"/>
  </w:style>
  <w:style w:type="character" w:styleId="normaltextrun" w:customStyle="1">
    <w:name w:val="normaltextrun"/>
    <w:basedOn w:val="DefaultParagraphFont"/>
    <w:rsid w:val="00506395"/>
  </w:style>
  <w:style w:type="character" w:styleId="tabchar" w:customStyle="1">
    <w:name w:val="tabchar"/>
    <w:basedOn w:val="DefaultParagraphFont"/>
    <w:rsid w:val="00506395"/>
  </w:style>
  <w:style w:type="character" w:styleId="UnresolvedMention">
    <w:name w:val="Unresolved Mention"/>
    <w:basedOn w:val="DefaultParagraphFont"/>
    <w:uiPriority w:val="99"/>
    <w:semiHidden/>
    <w:unhideWhenUsed/>
    <w:rsid w:val="00BC5C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76DA"/>
    <w:pPr>
      <w:spacing w:after="0" w:line="240" w:lineRule="auto"/>
    </w:pPr>
    <w:rPr>
      <w:color w:val="22294D"/>
      <w:sz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1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3E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D13EB"/>
    <w:rPr>
      <w:color w:val="22294D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3E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D13EB"/>
    <w:rPr>
      <w:b/>
      <w:bCs/>
      <w:color w:val="22294D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1.xml" Id="rId10" /><Relationship Type="http://schemas.openxmlformats.org/officeDocument/2006/relationships/footer" Target="footer1.xml" Id="rId11" /><Relationship Type="http://schemas.openxmlformats.org/officeDocument/2006/relationships/header" Target="header2.xml" Id="rId12" /><Relationship Type="http://schemas.openxmlformats.org/officeDocument/2006/relationships/footer" Target="footer2.xml" Id="rId13" /><Relationship Type="http://schemas.openxmlformats.org/officeDocument/2006/relationships/theme" Target="theme/theme1.xml" Id="rId14" /><Relationship Type="http://schemas.openxmlformats.org/officeDocument/2006/relationships/numbering" Target="numbering.xml" Id="rId15" /><Relationship Type="http://schemas.openxmlformats.org/officeDocument/2006/relationships/styles" Target="styles.xml" Id="rId16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customXml" Target="../customXml/item1.xml" Id="rId4" /><Relationship Type="http://schemas.openxmlformats.org/officeDocument/2006/relationships/customXml" Target="../customXml/item2.xml" Id="rId5" /><Relationship Type="http://schemas.openxmlformats.org/officeDocument/2006/relationships/customXml" Target="../customXml/item3.xml" Id="rId6" /><Relationship Type="http://schemas.openxmlformats.org/officeDocument/2006/relationships/customXml" Target="../customXml/item4.xml" Id="rId7" /><Relationship Type="http://schemas.openxmlformats.org/officeDocument/2006/relationships/hyperlink" Target="mailto:Press@efsa.europa.eu" TargetMode="External" Id="R5a5780b6ad284b81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6368f1-8b3d-436b-8b27-811514ce3001">
      <Terms xmlns="http://schemas.microsoft.com/office/infopath/2007/PartnerControls"/>
    </lcf76f155ced4ddcb4097134ff3c332f>
    <TaxCatchAll xmlns="89653cd1-c1a4-4050-8311-3f96f910c3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56EEDEAE7F14A88356AAC92EB024A" ma:contentTypeVersion="12" ma:contentTypeDescription="Create a new document." ma:contentTypeScope="" ma:versionID="ad26267f8a9e48532fbf8768a1d01997">
  <xsd:schema xmlns:xsd="http://www.w3.org/2001/XMLSchema" xmlns:xs="http://www.w3.org/2001/XMLSchema" xmlns:p="http://schemas.microsoft.com/office/2006/metadata/properties" xmlns:ns2="4f6368f1-8b3d-436b-8b27-811514ce3001" xmlns:ns3="89653cd1-c1a4-4050-8311-3f96f910c397" targetNamespace="http://schemas.microsoft.com/office/2006/metadata/properties" ma:root="true" ma:fieldsID="96e1cfa302896c7604efa106943223a2" ns2:_="" ns3:_="">
    <xsd:import namespace="4f6368f1-8b3d-436b-8b27-811514ce3001"/>
    <xsd:import namespace="89653cd1-c1a4-4050-8311-3f96f910c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368f1-8b3d-436b-8b27-811514ce3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53cd1-c1a4-4050-8311-3f96f910c3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2d8240-99b7-49a5-984c-b45bc1eb92bc}" ma:internalName="TaxCatchAll" ma:showField="CatchAllData" ma:web="89653cd1-c1a4-4050-8311-3f96f910c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D28F55-4AE3-A647-B4E6-A19E25EFA1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A0415B-EFDC-4F3D-9A18-0D25E396FF0B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24a01684-1a2a-406c-9800-227e6ea0d198"/>
    <ds:schemaRef ds:uri="http://schemas.microsoft.com/office/2006/documentManagement/types"/>
    <ds:schemaRef ds:uri="http://schemas.microsoft.com/office/2006/metadata/properties"/>
    <ds:schemaRef ds:uri="b46b0888-3a4a-41d6-b186-0947ac4cbdb1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809F6E7-B668-48BC-96E3-98A6B5185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36C389-8ACD-41B5-80A1-564B972B5E23}"/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>GARCIA GOMEZ Matilde</ap:Manager>
  <ap:Company>European Food Safety Authority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SAFE2EAT</dc:title>
  <dc:creator>GARCIA GOMEZ Matilde</dc:creator>
  <lastModifiedBy>Barabucci, Claudia</lastModifiedBy>
  <revision>10</revision>
  <dcterms:created xsi:type="dcterms:W3CDTF">2025-03-06T13:11:00.0000000Z</dcterms:created>
  <dcterms:modified xsi:type="dcterms:W3CDTF">2025-03-27T08:21:31.8770580Z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0x01010006356EEDEAE7F14A88356AAC92EB024A</vt:lpwstr>
  </property>
  <property fmtid="{D5CDD505-2E9C-101B-9397-08002B2CF9AE}" pid="4" name="MediaServiceImageTags">
    <vt:lpwstr/>
  </property>
  <property fmtid="{D5CDD505-2E9C-101B-9397-08002B2CF9AE}" pid="5" name="Order">
    <vt:r8>4200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  <property fmtid="{D5CDD505-2E9C-101B-9397-08002B2CF9AE}" pid="11" name="TaxKeyword">
    <vt:lpwstr/>
  </property>
  <property fmtid="{D5CDD505-2E9C-101B-9397-08002B2CF9AE}" pid="12" name="VKM_x0020_Dokumenttype">
    <vt:lpwstr/>
  </property>
  <property fmtid="{D5CDD505-2E9C-101B-9397-08002B2CF9AE}" pid="13" name="VKM Dokumenttype">
    <vt:lpwstr/>
  </property>
</Properties>
</file>