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F4A1" w14:textId="77777777" w:rsidR="00506395" w:rsidRPr="00680706" w:rsidRDefault="00AF2152" w:rsidP="0050639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4E79"/>
          <w:sz w:val="36"/>
          <w:szCs w:val="36"/>
          <w:lang w:val="nl-NL"/>
        </w:rPr>
        <w:t> </w:t>
      </w:r>
    </w:p>
    <w:p w14:paraId="1EAB9FA2" w14:textId="77777777" w:rsidR="00506395" w:rsidRPr="00680706" w:rsidRDefault="00AF2152" w:rsidP="0050639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4E79"/>
          <w:sz w:val="28"/>
          <w:szCs w:val="28"/>
          <w:lang w:val="nl-NL"/>
        </w:rPr>
        <w:t> </w:t>
      </w:r>
    </w:p>
    <w:p w14:paraId="08348901" w14:textId="77777777" w:rsidR="00506395" w:rsidRPr="00680706"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469DE4DB" w14:textId="77777777" w:rsidR="00506395" w:rsidRPr="00680706"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3917C977" w14:textId="69EC31A6" w:rsidR="00506395" w:rsidRPr="004653B6" w:rsidRDefault="2F852DB5" w:rsidP="5ABA5CBA">
      <w:pPr>
        <w:pStyle w:val="paragraph"/>
        <w:spacing w:before="0" w:beforeAutospacing="0" w:after="0" w:afterAutospacing="0"/>
        <w:jc w:val="both"/>
        <w:textAlignment w:val="baseline"/>
        <w:rPr>
          <w:rFonts w:ascii="Calibri" w:eastAsia="Calibri" w:hAnsi="Calibri" w:cs="Calibri"/>
          <w:sz w:val="18"/>
          <w:szCs w:val="18"/>
        </w:rPr>
      </w:pPr>
      <w:r w:rsidRPr="004653B6">
        <w:rPr>
          <w:rStyle w:val="normaltextrun"/>
          <w:rFonts w:ascii="Calibri" w:eastAsia="Calibri" w:hAnsi="Calibri" w:cs="Calibri"/>
          <w:b/>
          <w:bCs/>
          <w:color w:val="1F4E79" w:themeColor="accent5" w:themeShade="80"/>
          <w:sz w:val="32"/>
          <w:szCs w:val="32"/>
          <w:lang w:val="nl-NL"/>
        </w:rPr>
        <w:t>Campagne “</w:t>
      </w:r>
      <w:r w:rsidR="61F4431D" w:rsidRPr="004653B6">
        <w:rPr>
          <w:rStyle w:val="normaltextrun"/>
          <w:rFonts w:ascii="Calibri" w:eastAsia="Calibri" w:hAnsi="Calibri" w:cs="Calibri"/>
          <w:b/>
          <w:bCs/>
          <w:color w:val="1F4E79" w:themeColor="accent5" w:themeShade="80"/>
          <w:sz w:val="32"/>
          <w:szCs w:val="32"/>
          <w:lang w:val="nl-NL"/>
        </w:rPr>
        <w:t>Safe2Eat 2025</w:t>
      </w:r>
      <w:r w:rsidR="3CF037D9" w:rsidRPr="004653B6">
        <w:rPr>
          <w:rStyle w:val="normaltextrun"/>
          <w:rFonts w:ascii="Calibri" w:eastAsia="Calibri" w:hAnsi="Calibri" w:cs="Calibri"/>
          <w:b/>
          <w:bCs/>
          <w:color w:val="1F4E79" w:themeColor="accent5" w:themeShade="80"/>
          <w:sz w:val="32"/>
          <w:szCs w:val="32"/>
          <w:lang w:val="nl-NL"/>
        </w:rPr>
        <w:t>”</w:t>
      </w:r>
      <w:r w:rsidR="342CCF04" w:rsidRPr="004653B6">
        <w:rPr>
          <w:rStyle w:val="normaltextrun"/>
          <w:rFonts w:ascii="Calibri" w:eastAsia="Calibri" w:hAnsi="Calibri" w:cs="Calibri"/>
          <w:b/>
          <w:bCs/>
          <w:color w:val="1F4E79" w:themeColor="accent5" w:themeShade="80"/>
          <w:sz w:val="32"/>
          <w:szCs w:val="32"/>
          <w:lang w:val="nl-NL"/>
        </w:rPr>
        <w:t xml:space="preserve"> </w:t>
      </w:r>
      <w:r w:rsidR="279F421C" w:rsidRPr="004653B6">
        <w:rPr>
          <w:rStyle w:val="normaltextrun"/>
          <w:rFonts w:ascii="Calibri" w:eastAsia="Calibri" w:hAnsi="Calibri" w:cs="Calibri"/>
          <w:b/>
          <w:bCs/>
          <w:color w:val="1F4E79" w:themeColor="accent5" w:themeShade="80"/>
          <w:sz w:val="32"/>
          <w:szCs w:val="32"/>
          <w:lang w:val="nl-NL"/>
        </w:rPr>
        <w:t>wil</w:t>
      </w:r>
      <w:r w:rsidR="61F4431D" w:rsidRPr="004653B6">
        <w:rPr>
          <w:rStyle w:val="normaltextrun"/>
          <w:rFonts w:ascii="Calibri" w:eastAsia="Calibri" w:hAnsi="Calibri" w:cs="Calibri"/>
          <w:b/>
          <w:bCs/>
          <w:color w:val="1F4E79" w:themeColor="accent5" w:themeShade="80"/>
          <w:sz w:val="32"/>
          <w:szCs w:val="32"/>
          <w:lang w:val="nl-NL"/>
        </w:rPr>
        <w:t xml:space="preserve"> het vertrouwen van de </w:t>
      </w:r>
      <w:r w:rsidR="2D288E42" w:rsidRPr="004653B6">
        <w:rPr>
          <w:rStyle w:val="normaltextrun"/>
          <w:rFonts w:ascii="Calibri" w:eastAsia="Calibri" w:hAnsi="Calibri" w:cs="Calibri"/>
          <w:b/>
          <w:bCs/>
          <w:color w:val="1F4E79" w:themeColor="accent5" w:themeShade="80"/>
          <w:sz w:val="32"/>
          <w:szCs w:val="32"/>
          <w:lang w:val="nl-NL"/>
        </w:rPr>
        <w:t xml:space="preserve">Belgische </w:t>
      </w:r>
      <w:r w:rsidR="61F4431D" w:rsidRPr="004653B6">
        <w:rPr>
          <w:rStyle w:val="normaltextrun"/>
          <w:rFonts w:ascii="Calibri" w:eastAsia="Calibri" w:hAnsi="Calibri" w:cs="Calibri"/>
          <w:b/>
          <w:bCs/>
          <w:color w:val="1F4E79" w:themeColor="accent5" w:themeShade="80"/>
          <w:sz w:val="32"/>
          <w:szCs w:val="32"/>
          <w:lang w:val="nl-NL"/>
        </w:rPr>
        <w:t xml:space="preserve">consument in de voedselveiligheid </w:t>
      </w:r>
      <w:r w:rsidR="46A484DA" w:rsidRPr="004653B6">
        <w:rPr>
          <w:rStyle w:val="normaltextrun"/>
          <w:rFonts w:ascii="Calibri" w:eastAsia="Calibri" w:hAnsi="Calibri" w:cs="Calibri"/>
          <w:b/>
          <w:bCs/>
          <w:color w:val="1F4E79" w:themeColor="accent5" w:themeShade="80"/>
          <w:sz w:val="32"/>
          <w:szCs w:val="32"/>
          <w:lang w:val="nl-NL"/>
        </w:rPr>
        <w:t xml:space="preserve">in Europa vergroten </w:t>
      </w:r>
      <w:r w:rsidR="61F4431D" w:rsidRPr="004653B6">
        <w:rPr>
          <w:rStyle w:val="normaltextrun"/>
          <w:rFonts w:ascii="Calibri" w:eastAsia="Calibri" w:hAnsi="Calibri" w:cs="Calibri"/>
          <w:b/>
          <w:bCs/>
          <w:color w:val="1F4E79" w:themeColor="accent5" w:themeShade="80"/>
          <w:sz w:val="32"/>
          <w:szCs w:val="32"/>
          <w:lang w:val="nl-NL"/>
        </w:rPr>
        <w:t xml:space="preserve"> </w:t>
      </w:r>
    </w:p>
    <w:p w14:paraId="6098BC3C" w14:textId="77777777" w:rsidR="00506395" w:rsidRPr="004653B6" w:rsidRDefault="00AF2152" w:rsidP="051B6C9D">
      <w:pPr>
        <w:pStyle w:val="paragraph"/>
        <w:spacing w:before="0" w:beforeAutospacing="0" w:after="0" w:afterAutospacing="0"/>
        <w:jc w:val="both"/>
        <w:textAlignment w:val="baseline"/>
        <w:rPr>
          <w:rFonts w:ascii="Calibri" w:eastAsia="Calibri" w:hAnsi="Calibri" w:cs="Calibri"/>
          <w:sz w:val="18"/>
          <w:szCs w:val="18"/>
        </w:rPr>
      </w:pPr>
      <w:r w:rsidRPr="004653B6">
        <w:rPr>
          <w:rStyle w:val="eop"/>
          <w:rFonts w:ascii="Calibri" w:eastAsia="Calibri" w:hAnsi="Calibri" w:cs="Calibri"/>
          <w:lang w:val="nl-NL"/>
        </w:rPr>
        <w:t> </w:t>
      </w:r>
    </w:p>
    <w:p w14:paraId="5E7A3A1D" w14:textId="63617637" w:rsidR="00506395" w:rsidRPr="004653B6" w:rsidRDefault="5D08D469" w:rsidP="5ABA5CBA">
      <w:pPr>
        <w:pStyle w:val="paragraph"/>
        <w:spacing w:before="0" w:beforeAutospacing="0" w:after="0" w:afterAutospacing="0"/>
        <w:jc w:val="both"/>
        <w:textAlignment w:val="baseline"/>
        <w:rPr>
          <w:rFonts w:ascii="Calibri" w:eastAsia="Calibri" w:hAnsi="Calibri" w:cs="Calibri"/>
          <w:b/>
          <w:bCs/>
          <w:color w:val="22294D"/>
        </w:rPr>
      </w:pPr>
      <w:r w:rsidRPr="004653B6">
        <w:rPr>
          <w:rFonts w:ascii="Calibri" w:eastAsia="Calibri" w:hAnsi="Calibri" w:cs="Calibri"/>
          <w:b/>
          <w:bCs/>
          <w:color w:val="22294D"/>
          <w:lang w:val="nl-NL"/>
        </w:rPr>
        <w:t xml:space="preserve">Het European Food Safety </w:t>
      </w:r>
      <w:proofErr w:type="spellStart"/>
      <w:r w:rsidRPr="004653B6">
        <w:rPr>
          <w:rFonts w:ascii="Calibri" w:eastAsia="Calibri" w:hAnsi="Calibri" w:cs="Calibri"/>
          <w:b/>
          <w:bCs/>
          <w:color w:val="22294D"/>
          <w:lang w:val="nl-NL"/>
        </w:rPr>
        <w:t>Authority</w:t>
      </w:r>
      <w:proofErr w:type="spellEnd"/>
      <w:r w:rsidRPr="004653B6">
        <w:rPr>
          <w:rFonts w:ascii="Calibri" w:eastAsia="Calibri" w:hAnsi="Calibri" w:cs="Calibri"/>
          <w:b/>
          <w:bCs/>
          <w:color w:val="22294D"/>
          <w:lang w:val="nl-NL"/>
        </w:rPr>
        <w:t xml:space="preserve"> (</w:t>
      </w:r>
      <w:r w:rsidR="00AF2152" w:rsidRPr="004653B6">
        <w:rPr>
          <w:rFonts w:ascii="Calibri" w:eastAsia="Calibri" w:hAnsi="Calibri" w:cs="Calibri"/>
          <w:b/>
          <w:bCs/>
          <w:color w:val="22294D"/>
          <w:lang w:val="nl-NL"/>
        </w:rPr>
        <w:t>EFSA</w:t>
      </w:r>
      <w:r w:rsidR="67925ADC" w:rsidRPr="004653B6">
        <w:rPr>
          <w:rFonts w:ascii="Calibri" w:eastAsia="Calibri" w:hAnsi="Calibri" w:cs="Calibri"/>
          <w:b/>
          <w:bCs/>
          <w:color w:val="22294D"/>
          <w:lang w:val="nl-NL"/>
        </w:rPr>
        <w:t>)</w:t>
      </w:r>
      <w:r w:rsidR="00AF2152" w:rsidRPr="004653B6">
        <w:rPr>
          <w:rFonts w:ascii="Calibri" w:eastAsia="Calibri" w:hAnsi="Calibri" w:cs="Calibri"/>
          <w:b/>
          <w:bCs/>
          <w:color w:val="22294D"/>
          <w:lang w:val="nl-NL"/>
        </w:rPr>
        <w:t xml:space="preserve"> en </w:t>
      </w:r>
      <w:r w:rsidR="0C691A81" w:rsidRPr="004653B6">
        <w:rPr>
          <w:rFonts w:ascii="Calibri" w:eastAsia="Calibri" w:hAnsi="Calibri" w:cs="Calibri"/>
          <w:b/>
          <w:bCs/>
          <w:color w:val="22294D"/>
          <w:lang w:val="nl-NL"/>
        </w:rPr>
        <w:t>het Federaal Agentschap voor de Veiligheid van de Voedselketen (FAVV)</w:t>
      </w:r>
      <w:r w:rsidR="00AF2152" w:rsidRPr="004653B6">
        <w:rPr>
          <w:rFonts w:ascii="Calibri" w:eastAsia="Calibri" w:hAnsi="Calibri" w:cs="Calibri"/>
          <w:b/>
          <w:bCs/>
          <w:color w:val="22294D"/>
          <w:lang w:val="nl-NL"/>
        </w:rPr>
        <w:t xml:space="preserve"> </w:t>
      </w:r>
      <w:r w:rsidR="3183C419" w:rsidRPr="004653B6">
        <w:rPr>
          <w:rFonts w:ascii="Calibri" w:eastAsia="Calibri" w:hAnsi="Calibri" w:cs="Calibri"/>
          <w:b/>
          <w:bCs/>
          <w:color w:val="22294D"/>
          <w:lang w:val="nl-NL"/>
        </w:rPr>
        <w:t>lanceren de nieuwe editie van de campagne “</w:t>
      </w:r>
      <w:r w:rsidR="00AF2152" w:rsidRPr="004653B6">
        <w:rPr>
          <w:rFonts w:ascii="Calibri" w:eastAsia="Calibri" w:hAnsi="Calibri" w:cs="Calibri"/>
          <w:b/>
          <w:bCs/>
          <w:color w:val="22294D"/>
          <w:lang w:val="nl-NL"/>
        </w:rPr>
        <w:t>Safe2Eat 2025</w:t>
      </w:r>
      <w:r w:rsidR="24C74E79" w:rsidRPr="004653B6">
        <w:rPr>
          <w:rFonts w:ascii="Calibri" w:eastAsia="Calibri" w:hAnsi="Calibri" w:cs="Calibri"/>
          <w:b/>
          <w:bCs/>
          <w:color w:val="22294D"/>
          <w:lang w:val="nl-NL"/>
        </w:rPr>
        <w:t>”.</w:t>
      </w:r>
      <w:r w:rsidR="6352C0E9" w:rsidRPr="004653B6">
        <w:rPr>
          <w:rFonts w:ascii="Calibri" w:eastAsia="Calibri" w:hAnsi="Calibri" w:cs="Calibri"/>
          <w:b/>
          <w:bCs/>
          <w:color w:val="22294D"/>
          <w:lang w:val="nl-NL"/>
        </w:rPr>
        <w:t xml:space="preserve"> </w:t>
      </w:r>
      <w:r w:rsidR="00AF2152" w:rsidRPr="004653B6">
        <w:rPr>
          <w:rFonts w:ascii="Calibri" w:eastAsia="Calibri" w:hAnsi="Calibri" w:cs="Calibri"/>
          <w:b/>
          <w:bCs/>
          <w:color w:val="22294D"/>
          <w:lang w:val="nl-NL"/>
        </w:rPr>
        <w:t xml:space="preserve">De </w:t>
      </w:r>
      <w:r w:rsidR="0C59F624" w:rsidRPr="004653B6">
        <w:rPr>
          <w:rFonts w:ascii="Calibri" w:eastAsia="Calibri" w:hAnsi="Calibri" w:cs="Calibri"/>
          <w:b/>
          <w:bCs/>
          <w:color w:val="22294D"/>
          <w:lang w:val="nl-NL"/>
        </w:rPr>
        <w:t xml:space="preserve">5e editie van de Europese </w:t>
      </w:r>
      <w:r w:rsidR="00AF2152" w:rsidRPr="004653B6">
        <w:rPr>
          <w:rFonts w:ascii="Calibri" w:eastAsia="Calibri" w:hAnsi="Calibri" w:cs="Calibri"/>
          <w:b/>
          <w:bCs/>
          <w:color w:val="22294D"/>
          <w:lang w:val="nl-NL"/>
        </w:rPr>
        <w:t xml:space="preserve">campagne is bedoeld om consumenten te voorzien van duidelijke, wetenschappelijk onderbouwde </w:t>
      </w:r>
      <w:r w:rsidR="610D72EF" w:rsidRPr="004653B6">
        <w:rPr>
          <w:rFonts w:ascii="Calibri" w:eastAsia="Calibri" w:hAnsi="Calibri" w:cs="Calibri"/>
          <w:b/>
          <w:bCs/>
          <w:color w:val="22294D"/>
          <w:lang w:val="nl-NL"/>
        </w:rPr>
        <w:t>informatie en tips</w:t>
      </w:r>
      <w:r w:rsidR="00AF2152" w:rsidRPr="004653B6">
        <w:rPr>
          <w:rFonts w:ascii="Calibri" w:eastAsia="Calibri" w:hAnsi="Calibri" w:cs="Calibri"/>
          <w:b/>
          <w:bCs/>
          <w:color w:val="22294D"/>
          <w:lang w:val="nl-NL"/>
        </w:rPr>
        <w:t xml:space="preserve"> over voedselveiligheid, zodat ze weloverwogen keuzes kunnen maken met betrekking tot voedsel. </w:t>
      </w:r>
    </w:p>
    <w:p w14:paraId="4DA87693" w14:textId="2D6D17C4" w:rsidR="5ABA5CBA" w:rsidRPr="004653B6" w:rsidRDefault="5ABA5CBA" w:rsidP="5ABA5CBA">
      <w:pPr>
        <w:pStyle w:val="paragraph"/>
        <w:spacing w:before="0" w:beforeAutospacing="0" w:after="0" w:afterAutospacing="0"/>
        <w:jc w:val="both"/>
        <w:rPr>
          <w:rFonts w:ascii="Calibri" w:eastAsia="Calibri" w:hAnsi="Calibri" w:cs="Calibri"/>
          <w:b/>
          <w:bCs/>
          <w:color w:val="22294D"/>
          <w:lang w:val="nl-NL"/>
        </w:rPr>
      </w:pPr>
    </w:p>
    <w:p w14:paraId="7601053A" w14:textId="68D98AA6" w:rsidR="3DDE8651" w:rsidRPr="004653B6" w:rsidRDefault="3DDE8651" w:rsidP="5ABA5CBA">
      <w:pPr>
        <w:pStyle w:val="paragraph"/>
        <w:spacing w:before="0" w:beforeAutospacing="0" w:after="0" w:afterAutospacing="0"/>
        <w:jc w:val="both"/>
        <w:rPr>
          <w:rFonts w:ascii="Calibri" w:eastAsia="Calibri" w:hAnsi="Calibri" w:cs="Calibri"/>
          <w:b/>
          <w:bCs/>
          <w:color w:val="22294D"/>
          <w:lang w:val="nl-NL"/>
        </w:rPr>
      </w:pPr>
      <w:r w:rsidRPr="004653B6">
        <w:rPr>
          <w:rFonts w:ascii="Calibri" w:eastAsia="Calibri" w:hAnsi="Calibri" w:cs="Calibri"/>
          <w:b/>
          <w:bCs/>
          <w:color w:val="22294D"/>
          <w:lang w:val="nl-NL"/>
        </w:rPr>
        <w:t xml:space="preserve">Elke dag maken we talloze voedingskeuzes en deze beslissingen worden beïnvloed door een aantal factoren. Volgens een </w:t>
      </w:r>
      <w:proofErr w:type="spellStart"/>
      <w:r w:rsidRPr="004653B6">
        <w:rPr>
          <w:rFonts w:ascii="Calibri" w:eastAsia="Calibri" w:hAnsi="Calibri" w:cs="Calibri"/>
          <w:b/>
          <w:bCs/>
          <w:color w:val="22294D"/>
          <w:lang w:val="nl-NL"/>
        </w:rPr>
        <w:t>Ipsos</w:t>
      </w:r>
      <w:proofErr w:type="spellEnd"/>
      <w:r w:rsidRPr="004653B6">
        <w:rPr>
          <w:rFonts w:ascii="Calibri" w:eastAsia="Calibri" w:hAnsi="Calibri" w:cs="Calibri"/>
          <w:b/>
          <w:bCs/>
          <w:color w:val="22294D"/>
          <w:lang w:val="nl-NL"/>
        </w:rPr>
        <w:t xml:space="preserve">-onderzoek van december 2024 over de impact van de Safe2Eat-campagne van 2024 scoort ‘smaak’ met 56% het hoogst bij consumenten, op de voet gevolgd door kosten 'prijs’ met 50% en ‘houdbaarheid’ met 37%. Maar de voedingskeuzes zijn aan het veranderen: 40% van de deelnemers aan de campagne let nu actief op voedselveiligheid bij het boodschappen doen, vergeleken met 35% van het algemene publiek. En dat is niet de enige verschuiving. Steeds meer Europeanen kiezen voor minimaal bewerkte voedingsmiddelen: bijna een op de vijf geeft hier de voorkeur aan, een stijging van 3% ten opzichte van vorig jaar. De prijs wordt juist minder belangrijk met een daling van 4%, nu andere zaken de overhand krijgen.    </w:t>
      </w:r>
    </w:p>
    <w:p w14:paraId="193A4FC3" w14:textId="41DFAE74" w:rsidR="00BC5CD7" w:rsidRPr="004653B6" w:rsidRDefault="00AF2152" w:rsidP="5ABA5CBA">
      <w:pPr>
        <w:pStyle w:val="paragraph"/>
        <w:spacing w:before="0" w:beforeAutospacing="0" w:after="0" w:afterAutospacing="0" w:line="259" w:lineRule="auto"/>
        <w:jc w:val="both"/>
        <w:rPr>
          <w:rFonts w:ascii="Calibri" w:eastAsia="Calibri" w:hAnsi="Calibri" w:cs="Calibri"/>
          <w:b/>
          <w:bCs/>
          <w:color w:val="22294D"/>
          <w:sz w:val="22"/>
          <w:szCs w:val="22"/>
        </w:rPr>
      </w:pPr>
      <w:r w:rsidRPr="004653B6">
        <w:rPr>
          <w:rFonts w:ascii="Calibri" w:eastAsia="Calibri" w:hAnsi="Calibri" w:cs="Calibri"/>
          <w:b/>
          <w:bCs/>
          <w:color w:val="22294D"/>
          <w:sz w:val="22"/>
          <w:szCs w:val="22"/>
          <w:lang w:val="nl-NL"/>
        </w:rPr>
        <w:t> </w:t>
      </w:r>
    </w:p>
    <w:p w14:paraId="147196DB" w14:textId="646A26A4" w:rsidR="00BC5CD7" w:rsidRPr="004653B6" w:rsidRDefault="68AD3F8C" w:rsidP="5ABA5CBA">
      <w:pPr>
        <w:pStyle w:val="paragraph"/>
        <w:spacing w:before="0" w:beforeAutospacing="0" w:after="0" w:afterAutospacing="0" w:line="259" w:lineRule="auto"/>
        <w:jc w:val="both"/>
        <w:rPr>
          <w:rFonts w:ascii="Calibri" w:eastAsia="Calibri" w:hAnsi="Calibri" w:cs="Calibri"/>
          <w:b/>
          <w:bCs/>
          <w:color w:val="22294D"/>
          <w:sz w:val="22"/>
          <w:szCs w:val="22"/>
          <w:lang w:val="nl-NL"/>
        </w:rPr>
      </w:pPr>
      <w:r w:rsidRPr="004653B6">
        <w:rPr>
          <w:rFonts w:ascii="Calibri" w:eastAsia="Calibri" w:hAnsi="Calibri" w:cs="Calibri"/>
          <w:color w:val="22294D"/>
          <w:sz w:val="22"/>
          <w:szCs w:val="22"/>
          <w:lang w:val="nl-NL"/>
        </w:rPr>
        <w:t xml:space="preserve">De campagne “Safe2Eat” heeft in 2024 een ongekend hoge impact gehad in Europa. Volgens </w:t>
      </w:r>
      <w:r w:rsidR="71D515AA" w:rsidRPr="004653B6">
        <w:rPr>
          <w:rFonts w:ascii="Calibri" w:eastAsia="Calibri" w:hAnsi="Calibri" w:cs="Calibri"/>
          <w:color w:val="22294D"/>
          <w:sz w:val="22"/>
          <w:szCs w:val="22"/>
          <w:lang w:val="nl-NL"/>
        </w:rPr>
        <w:t xml:space="preserve">het </w:t>
      </w:r>
      <w:proofErr w:type="spellStart"/>
      <w:r w:rsidRPr="004653B6">
        <w:rPr>
          <w:rFonts w:ascii="Calibri" w:eastAsia="Calibri" w:hAnsi="Calibri" w:cs="Calibri"/>
          <w:color w:val="22294D"/>
          <w:sz w:val="22"/>
          <w:szCs w:val="22"/>
          <w:lang w:val="nl-NL"/>
        </w:rPr>
        <w:t>Ipsos</w:t>
      </w:r>
      <w:proofErr w:type="spellEnd"/>
      <w:r w:rsidRPr="004653B6">
        <w:rPr>
          <w:rFonts w:ascii="Calibri" w:eastAsia="Calibri" w:hAnsi="Calibri" w:cs="Calibri"/>
          <w:color w:val="22294D"/>
          <w:sz w:val="22"/>
          <w:szCs w:val="22"/>
          <w:lang w:val="nl-NL"/>
        </w:rPr>
        <w:t xml:space="preserve">-onderzoek </w:t>
      </w:r>
      <w:r w:rsidRPr="004653B6">
        <w:rPr>
          <w:rFonts w:ascii="Calibri" w:eastAsia="Calibri" w:hAnsi="Calibri" w:cs="Calibri"/>
          <w:b/>
          <w:bCs/>
          <w:color w:val="22294D"/>
          <w:sz w:val="22"/>
          <w:szCs w:val="22"/>
          <w:lang w:val="nl-NL"/>
        </w:rPr>
        <w:t>besloeg de campagne meer dan 45% van het doelpubliek</w:t>
      </w:r>
      <w:r w:rsidRPr="004653B6">
        <w:rPr>
          <w:rFonts w:ascii="Calibri" w:eastAsia="Calibri" w:hAnsi="Calibri" w:cs="Calibri"/>
          <w:color w:val="22294D"/>
          <w:sz w:val="22"/>
          <w:szCs w:val="22"/>
          <w:lang w:val="nl-NL"/>
        </w:rPr>
        <w:t xml:space="preserve">, een aanzienlijke stijging ten opzichte van 19% in 2023. Dankzij een mix van sociale media, partnerschappen met </w:t>
      </w:r>
      <w:proofErr w:type="spellStart"/>
      <w:r w:rsidRPr="004653B6">
        <w:rPr>
          <w:rFonts w:ascii="Calibri" w:eastAsia="Calibri" w:hAnsi="Calibri" w:cs="Calibri"/>
          <w:color w:val="22294D"/>
          <w:sz w:val="22"/>
          <w:szCs w:val="22"/>
          <w:lang w:val="nl-NL"/>
        </w:rPr>
        <w:t>influencers</w:t>
      </w:r>
      <w:proofErr w:type="spellEnd"/>
      <w:r w:rsidRPr="004653B6">
        <w:rPr>
          <w:rFonts w:ascii="Calibri" w:eastAsia="Calibri" w:hAnsi="Calibri" w:cs="Calibri"/>
          <w:color w:val="22294D"/>
          <w:sz w:val="22"/>
          <w:szCs w:val="22"/>
          <w:lang w:val="nl-NL"/>
        </w:rPr>
        <w:t xml:space="preserve"> en gerichte media-initiatieven heeft Safe2Eat meer dan 50 miljoen Europeanen weten te bereiken en zo het belang van voedselveiligheid bij dagelijkse beslissingen versterkt.</w:t>
      </w:r>
      <w:r w:rsidRPr="004653B6">
        <w:rPr>
          <w:rFonts w:ascii="Calibri" w:eastAsia="Calibri" w:hAnsi="Calibri" w:cs="Calibri"/>
          <w:b/>
          <w:bCs/>
          <w:color w:val="22294D"/>
          <w:sz w:val="22"/>
          <w:szCs w:val="22"/>
          <w:lang w:val="nl-NL"/>
        </w:rPr>
        <w:t xml:space="preserve"> </w:t>
      </w:r>
    </w:p>
    <w:p w14:paraId="7A95B553" w14:textId="1E2FCBB6" w:rsidR="00BC5CD7" w:rsidRPr="004653B6" w:rsidRDefault="00BC5CD7" w:rsidP="5ABA5CBA">
      <w:pPr>
        <w:pStyle w:val="paragraph"/>
        <w:spacing w:before="0" w:beforeAutospacing="0" w:after="0" w:afterAutospacing="0" w:line="259" w:lineRule="auto"/>
        <w:jc w:val="both"/>
        <w:rPr>
          <w:rFonts w:ascii="Calibri" w:eastAsia="Calibri" w:hAnsi="Calibri" w:cs="Calibri"/>
          <w:b/>
          <w:bCs/>
          <w:i/>
          <w:iCs/>
          <w:color w:val="22294D"/>
          <w:sz w:val="22"/>
          <w:szCs w:val="22"/>
          <w:lang w:val="nl-NL"/>
        </w:rPr>
      </w:pPr>
    </w:p>
    <w:p w14:paraId="19230B40" w14:textId="1BE5EE09" w:rsidR="00BC5CD7" w:rsidRPr="004653B6" w:rsidRDefault="2429DED9" w:rsidP="5ABA5CBA">
      <w:pPr>
        <w:pStyle w:val="paragraph"/>
        <w:spacing w:before="0" w:beforeAutospacing="0" w:after="0" w:afterAutospacing="0" w:line="259" w:lineRule="auto"/>
        <w:jc w:val="both"/>
        <w:rPr>
          <w:rFonts w:ascii="Calibri" w:eastAsia="Calibri" w:hAnsi="Calibri" w:cs="Calibri"/>
          <w:color w:val="22294D"/>
          <w:sz w:val="22"/>
          <w:szCs w:val="22"/>
          <w:lang w:val="nl-NL"/>
        </w:rPr>
      </w:pPr>
      <w:r w:rsidRPr="004653B6">
        <w:rPr>
          <w:rFonts w:ascii="Calibri" w:eastAsia="Calibri" w:hAnsi="Calibri" w:cs="Calibri"/>
          <w:i/>
          <w:iCs/>
          <w:color w:val="22294D"/>
          <w:sz w:val="22"/>
          <w:szCs w:val="22"/>
          <w:lang w:val="nl-NL"/>
        </w:rPr>
        <w:t xml:space="preserve">“We zijn verheugd om deel te nemen aan deze campagne die ook het gedrag van de consument beïnvloedt. Uit het onderzoek bleek namelijk dat degenen die de campagne herkenden, eerder geneigd waren om </w:t>
      </w:r>
      <w:r w:rsidRPr="004653B6">
        <w:rPr>
          <w:rFonts w:ascii="Calibri" w:eastAsia="Calibri" w:hAnsi="Calibri" w:cs="Calibri"/>
          <w:b/>
          <w:bCs/>
          <w:i/>
          <w:iCs/>
          <w:color w:val="22294D"/>
          <w:sz w:val="22"/>
          <w:szCs w:val="22"/>
          <w:lang w:val="nl-NL"/>
        </w:rPr>
        <w:t>rekening te houden met veiligheid bij het kopen van voedsel</w:t>
      </w:r>
      <w:r w:rsidR="30E77CFB" w:rsidRPr="004653B6">
        <w:rPr>
          <w:rFonts w:ascii="Calibri" w:eastAsia="Calibri" w:hAnsi="Calibri" w:cs="Calibri"/>
          <w:b/>
          <w:bCs/>
          <w:i/>
          <w:iCs/>
          <w:color w:val="22294D"/>
          <w:sz w:val="22"/>
          <w:szCs w:val="22"/>
          <w:lang w:val="nl-NL"/>
        </w:rPr>
        <w:t>.</w:t>
      </w:r>
      <w:r w:rsidRPr="004653B6">
        <w:rPr>
          <w:rFonts w:ascii="Calibri" w:eastAsia="Calibri" w:hAnsi="Calibri" w:cs="Calibri"/>
          <w:i/>
          <w:iCs/>
          <w:color w:val="22294D"/>
          <w:sz w:val="22"/>
          <w:szCs w:val="22"/>
          <w:lang w:val="nl-NL"/>
        </w:rPr>
        <w:t xml:space="preserve"> Daarnaast was er een duidelijke </w:t>
      </w:r>
      <w:r w:rsidRPr="004653B6">
        <w:rPr>
          <w:rFonts w:ascii="Calibri" w:eastAsia="Calibri" w:hAnsi="Calibri" w:cs="Calibri"/>
          <w:b/>
          <w:bCs/>
          <w:i/>
          <w:iCs/>
          <w:color w:val="22294D"/>
          <w:sz w:val="22"/>
          <w:szCs w:val="22"/>
          <w:lang w:val="nl-NL"/>
        </w:rPr>
        <w:t>daling in het aantal respondenten met de opvatting dat informatie over voedselveiligheid te technisch of ingewikkeld is</w:t>
      </w:r>
      <w:r w:rsidRPr="004653B6">
        <w:rPr>
          <w:rFonts w:ascii="Calibri" w:eastAsia="Calibri" w:hAnsi="Calibri" w:cs="Calibri"/>
          <w:i/>
          <w:iCs/>
          <w:color w:val="22294D"/>
          <w:sz w:val="22"/>
          <w:szCs w:val="22"/>
          <w:lang w:val="nl-NL"/>
        </w:rPr>
        <w:t>, waarbij enkele aangaven meer te weten over het voorkomen van voedselrisico's.</w:t>
      </w:r>
      <w:r w:rsidR="3CA96F2C" w:rsidRPr="004653B6">
        <w:rPr>
          <w:rFonts w:ascii="Calibri" w:eastAsia="Calibri" w:hAnsi="Calibri" w:cs="Calibri"/>
          <w:i/>
          <w:iCs/>
          <w:color w:val="22294D"/>
          <w:sz w:val="22"/>
          <w:szCs w:val="22"/>
          <w:lang w:val="nl-NL"/>
        </w:rPr>
        <w:t xml:space="preserve">” </w:t>
      </w:r>
      <w:r w:rsidR="3CA96F2C" w:rsidRPr="004653B6">
        <w:rPr>
          <w:rFonts w:ascii="Calibri" w:eastAsia="Calibri" w:hAnsi="Calibri" w:cs="Calibri"/>
          <w:color w:val="22294D"/>
          <w:sz w:val="22"/>
          <w:szCs w:val="22"/>
          <w:lang w:val="nl-NL"/>
        </w:rPr>
        <w:t>Stelt Hélène Bonte, woordvoerder FAVV</w:t>
      </w:r>
    </w:p>
    <w:p w14:paraId="7CE45F9B" w14:textId="61C691BC" w:rsidR="00BC5CD7" w:rsidRPr="004653B6" w:rsidRDefault="2429DED9" w:rsidP="5ABA5CBA">
      <w:pPr>
        <w:pStyle w:val="paragraph"/>
        <w:spacing w:before="0" w:beforeAutospacing="0" w:after="0" w:afterAutospacing="0" w:line="259" w:lineRule="auto"/>
        <w:jc w:val="both"/>
        <w:rPr>
          <w:rFonts w:ascii="Calibri" w:eastAsia="Calibri" w:hAnsi="Calibri" w:cs="Calibri"/>
          <w:b/>
          <w:bCs/>
          <w:color w:val="22294D"/>
          <w:sz w:val="22"/>
          <w:szCs w:val="22"/>
          <w:lang w:val="nl-NL"/>
        </w:rPr>
      </w:pPr>
      <w:r w:rsidRPr="004653B6">
        <w:rPr>
          <w:rStyle w:val="eop"/>
          <w:rFonts w:ascii="Calibri" w:eastAsia="Calibri" w:hAnsi="Calibri" w:cs="Calibri"/>
          <w:sz w:val="22"/>
          <w:szCs w:val="22"/>
          <w:lang w:val="nl-NL"/>
        </w:rPr>
        <w:t> </w:t>
      </w:r>
      <w:r w:rsidRPr="004653B6">
        <w:rPr>
          <w:rFonts w:ascii="Calibri" w:eastAsia="Calibri" w:hAnsi="Calibri" w:cs="Calibri"/>
          <w:b/>
          <w:bCs/>
          <w:color w:val="22294D"/>
          <w:sz w:val="22"/>
          <w:szCs w:val="22"/>
          <w:lang w:val="nl-NL"/>
        </w:rPr>
        <w:t xml:space="preserve"> </w:t>
      </w:r>
    </w:p>
    <w:p w14:paraId="3B987BDF" w14:textId="52DA3668" w:rsidR="00BC5CD7" w:rsidRPr="004653B6" w:rsidRDefault="00AF2152" w:rsidP="5ABA5CBA">
      <w:pPr>
        <w:pStyle w:val="paragraph"/>
        <w:spacing w:before="0" w:beforeAutospacing="0" w:after="0" w:afterAutospacing="0" w:line="259" w:lineRule="auto"/>
        <w:jc w:val="both"/>
        <w:rPr>
          <w:rStyle w:val="normaltextrun"/>
          <w:rFonts w:ascii="Calibri" w:eastAsia="Calibri" w:hAnsi="Calibri" w:cs="Calibri"/>
          <w:b/>
          <w:bCs/>
          <w:color w:val="1F4E79"/>
          <w:sz w:val="22"/>
          <w:szCs w:val="22"/>
        </w:rPr>
      </w:pPr>
      <w:r w:rsidRPr="004653B6">
        <w:rPr>
          <w:rStyle w:val="eop"/>
          <w:rFonts w:ascii="Calibri" w:eastAsia="Calibri" w:hAnsi="Calibri" w:cs="Calibri"/>
          <w:sz w:val="22"/>
          <w:szCs w:val="22"/>
          <w:lang w:val="nl-NL"/>
        </w:rPr>
        <w:t> </w:t>
      </w:r>
      <w:r w:rsidRPr="004653B6">
        <w:rPr>
          <w:rStyle w:val="normaltextrun"/>
          <w:rFonts w:ascii="Calibri" w:eastAsia="Calibri" w:hAnsi="Calibri" w:cs="Calibri"/>
          <w:b/>
          <w:bCs/>
          <w:color w:val="1F4E79" w:themeColor="accent5" w:themeShade="80"/>
          <w:sz w:val="22"/>
          <w:szCs w:val="22"/>
          <w:lang w:val="nl-NL"/>
        </w:rPr>
        <w:t>Wat is er nieuw in 2025?</w:t>
      </w:r>
    </w:p>
    <w:p w14:paraId="63D4F6EC" w14:textId="0E4C9990" w:rsidR="00BC5CD7" w:rsidRPr="004653B6" w:rsidRDefault="00AF2152" w:rsidP="5ABA5CBA">
      <w:pPr>
        <w:spacing w:after="160" w:line="259" w:lineRule="auto"/>
        <w:rPr>
          <w:rFonts w:ascii="Calibri" w:eastAsia="Calibri" w:hAnsi="Calibri" w:cs="Calibri"/>
          <w:sz w:val="22"/>
          <w:lang w:val="nl-NL"/>
        </w:rPr>
      </w:pPr>
      <w:r w:rsidRPr="004653B6">
        <w:rPr>
          <w:rFonts w:ascii="Calibri" w:eastAsia="Calibri" w:hAnsi="Calibri" w:cs="Calibri"/>
          <w:sz w:val="22"/>
          <w:lang w:val="nl-NL"/>
        </w:rPr>
        <w:t xml:space="preserve">Voortbouwend op de resultaten van vorig jaar wil de </w:t>
      </w:r>
      <w:r w:rsidR="4306940A" w:rsidRPr="004653B6">
        <w:rPr>
          <w:rFonts w:ascii="Calibri" w:eastAsia="Calibri" w:hAnsi="Calibri" w:cs="Calibri"/>
          <w:sz w:val="22"/>
          <w:lang w:val="nl-NL"/>
        </w:rPr>
        <w:t>campagne “</w:t>
      </w:r>
      <w:r w:rsidRPr="004653B6">
        <w:rPr>
          <w:rFonts w:ascii="Calibri" w:eastAsia="Calibri" w:hAnsi="Calibri" w:cs="Calibri"/>
          <w:sz w:val="22"/>
          <w:lang w:val="nl-NL"/>
        </w:rPr>
        <w:t>Safe2Eat</w:t>
      </w:r>
      <w:r w:rsidR="57BA5B62" w:rsidRPr="004653B6">
        <w:rPr>
          <w:rFonts w:ascii="Calibri" w:eastAsia="Calibri" w:hAnsi="Calibri" w:cs="Calibri"/>
          <w:sz w:val="22"/>
          <w:lang w:val="nl-NL"/>
        </w:rPr>
        <w:t xml:space="preserve"> </w:t>
      </w:r>
      <w:r w:rsidRPr="004653B6">
        <w:rPr>
          <w:rFonts w:ascii="Calibri" w:eastAsia="Calibri" w:hAnsi="Calibri" w:cs="Calibri"/>
          <w:sz w:val="22"/>
          <w:lang w:val="nl-NL"/>
        </w:rPr>
        <w:t>2025</w:t>
      </w:r>
      <w:r w:rsidR="54960A76" w:rsidRPr="004653B6">
        <w:rPr>
          <w:rFonts w:ascii="Calibri" w:eastAsia="Calibri" w:hAnsi="Calibri" w:cs="Calibri"/>
          <w:sz w:val="22"/>
          <w:lang w:val="nl-NL"/>
        </w:rPr>
        <w:t>”</w:t>
      </w:r>
      <w:r w:rsidRPr="004653B6">
        <w:rPr>
          <w:rFonts w:ascii="Calibri" w:eastAsia="Calibri" w:hAnsi="Calibri" w:cs="Calibri"/>
          <w:sz w:val="22"/>
          <w:lang w:val="nl-NL"/>
        </w:rPr>
        <w:t xml:space="preserve"> haar impact vergroten door:</w:t>
      </w:r>
    </w:p>
    <w:p w14:paraId="7C119E90" w14:textId="722C7759" w:rsidR="00BC5CD7" w:rsidRPr="004653B6" w:rsidRDefault="00AF2152" w:rsidP="051B6C9D">
      <w:pPr>
        <w:numPr>
          <w:ilvl w:val="0"/>
          <w:numId w:val="7"/>
        </w:numPr>
        <w:spacing w:after="160" w:line="259" w:lineRule="auto"/>
        <w:ind w:right="0"/>
        <w:jc w:val="left"/>
        <w:rPr>
          <w:rFonts w:ascii="Calibri" w:eastAsia="Calibri" w:hAnsi="Calibri" w:cs="Calibri"/>
          <w:sz w:val="22"/>
        </w:rPr>
      </w:pPr>
      <w:r w:rsidRPr="004653B6">
        <w:rPr>
          <w:rFonts w:ascii="Calibri" w:eastAsia="Calibri" w:hAnsi="Calibri" w:cs="Calibri"/>
          <w:b/>
          <w:bCs/>
          <w:sz w:val="22"/>
          <w:lang w:val="nl-NL"/>
        </w:rPr>
        <w:t>Uitbreiding naar 23 landen</w:t>
      </w:r>
      <w:r w:rsidRPr="004653B6">
        <w:rPr>
          <w:rFonts w:ascii="Calibri" w:eastAsia="Calibri" w:hAnsi="Calibri" w:cs="Calibri"/>
          <w:sz w:val="22"/>
          <w:lang w:val="nl-NL"/>
        </w:rPr>
        <w:t xml:space="preserve">, </w:t>
      </w:r>
      <w:r w:rsidR="7692D9F0" w:rsidRPr="004653B6">
        <w:rPr>
          <w:rFonts w:ascii="Calibri" w:eastAsia="Calibri" w:hAnsi="Calibri" w:cs="Calibri"/>
          <w:sz w:val="22"/>
          <w:lang w:val="nl-NL"/>
        </w:rPr>
        <w:t xml:space="preserve">met </w:t>
      </w:r>
      <w:r w:rsidRPr="004653B6">
        <w:rPr>
          <w:rFonts w:ascii="Calibri" w:eastAsia="Calibri" w:hAnsi="Calibri" w:cs="Calibri"/>
          <w:sz w:val="22"/>
          <w:lang w:val="nl-NL"/>
        </w:rPr>
        <w:t>vijf nieuwe deelnemers</w:t>
      </w:r>
      <w:r w:rsidR="70E8A7FD" w:rsidRPr="004653B6">
        <w:rPr>
          <w:rFonts w:ascii="Calibri" w:eastAsia="Calibri" w:hAnsi="Calibri" w:cs="Calibri"/>
          <w:sz w:val="22"/>
          <w:lang w:val="nl-NL"/>
        </w:rPr>
        <w:t xml:space="preserve"> (waaronder België)</w:t>
      </w:r>
      <w:r w:rsidRPr="004653B6">
        <w:rPr>
          <w:rFonts w:ascii="Calibri" w:eastAsia="Calibri" w:hAnsi="Calibri" w:cs="Calibri"/>
          <w:sz w:val="22"/>
          <w:lang w:val="nl-NL"/>
        </w:rPr>
        <w:t>, waardoor het bereik en de betrokkenheid van de campagne in heel Europa wordt vergroot.</w:t>
      </w:r>
    </w:p>
    <w:p w14:paraId="4AFCEA8E" w14:textId="77777777" w:rsidR="00BC5CD7" w:rsidRPr="004653B6" w:rsidRDefault="00AF2152" w:rsidP="051B6C9D">
      <w:pPr>
        <w:numPr>
          <w:ilvl w:val="0"/>
          <w:numId w:val="7"/>
        </w:numPr>
        <w:spacing w:after="160" w:line="259" w:lineRule="auto"/>
        <w:ind w:right="0"/>
        <w:jc w:val="left"/>
        <w:rPr>
          <w:rFonts w:ascii="Calibri" w:eastAsia="Calibri" w:hAnsi="Calibri" w:cs="Calibri"/>
          <w:sz w:val="22"/>
        </w:rPr>
      </w:pPr>
      <w:r w:rsidRPr="004653B6">
        <w:rPr>
          <w:rFonts w:ascii="Calibri" w:eastAsia="Calibri" w:hAnsi="Calibri" w:cs="Calibri"/>
          <w:b/>
          <w:bCs/>
          <w:sz w:val="22"/>
          <w:lang w:val="nl-NL"/>
        </w:rPr>
        <w:lastRenderedPageBreak/>
        <w:t>Aandacht te besteden aan de belangrijkste zorgen van consumenten</w:t>
      </w:r>
      <w:r w:rsidRPr="004653B6">
        <w:rPr>
          <w:rFonts w:ascii="Calibri" w:eastAsia="Calibri" w:hAnsi="Calibri" w:cs="Calibri"/>
          <w:sz w:val="22"/>
          <w:lang w:val="nl-NL"/>
        </w:rPr>
        <w:t xml:space="preserve"> over voedselveiligheid, zoals de rol van de wetenschap in het garanderen van veilig voedsel, het belang van duidelijke etikettering en de voordelen van het verminderen van voedselverspilling.</w:t>
      </w:r>
    </w:p>
    <w:p w14:paraId="63BF2752" w14:textId="77777777" w:rsidR="00BC5CD7" w:rsidRPr="004653B6" w:rsidRDefault="00AF2152" w:rsidP="051B6C9D">
      <w:pPr>
        <w:numPr>
          <w:ilvl w:val="0"/>
          <w:numId w:val="7"/>
        </w:numPr>
        <w:spacing w:after="160" w:line="259" w:lineRule="auto"/>
        <w:ind w:right="0"/>
        <w:jc w:val="left"/>
        <w:rPr>
          <w:rFonts w:ascii="Calibri" w:eastAsia="Calibri" w:hAnsi="Calibri" w:cs="Calibri"/>
          <w:sz w:val="22"/>
        </w:rPr>
      </w:pPr>
      <w:r w:rsidRPr="004653B6">
        <w:rPr>
          <w:rFonts w:ascii="Calibri" w:eastAsia="Calibri" w:hAnsi="Calibri" w:cs="Calibri"/>
          <w:sz w:val="22"/>
          <w:lang w:val="nl-NL"/>
        </w:rPr>
        <w:t xml:space="preserve">De </w:t>
      </w:r>
      <w:r w:rsidRPr="004653B6">
        <w:rPr>
          <w:rFonts w:ascii="Calibri" w:eastAsia="Calibri" w:hAnsi="Calibri" w:cs="Calibri"/>
          <w:b/>
          <w:bCs/>
          <w:sz w:val="22"/>
          <w:lang w:val="nl-NL"/>
        </w:rPr>
        <w:t>toegankelijkheid</w:t>
      </w:r>
      <w:r w:rsidRPr="004653B6">
        <w:rPr>
          <w:rFonts w:ascii="Calibri" w:eastAsia="Calibri" w:hAnsi="Calibri" w:cs="Calibri"/>
          <w:sz w:val="22"/>
          <w:lang w:val="nl-NL"/>
        </w:rPr>
        <w:t xml:space="preserve"> van informatie over voedselveiligheid te </w:t>
      </w:r>
      <w:r w:rsidRPr="004653B6">
        <w:rPr>
          <w:rFonts w:ascii="Calibri" w:eastAsia="Calibri" w:hAnsi="Calibri" w:cs="Calibri"/>
          <w:b/>
          <w:bCs/>
          <w:sz w:val="22"/>
          <w:lang w:val="nl-NL"/>
        </w:rPr>
        <w:t>verbeteren</w:t>
      </w:r>
      <w:r w:rsidRPr="004653B6">
        <w:rPr>
          <w:rFonts w:ascii="Calibri" w:eastAsia="Calibri" w:hAnsi="Calibri" w:cs="Calibri"/>
          <w:sz w:val="22"/>
          <w:lang w:val="nl-NL"/>
        </w:rPr>
        <w:t xml:space="preserve"> door middel van nieuwe, gemakkelijk te begrijpen hulpmiddelen die zijn afgestemd op verschillende demografische en culturele contexten.</w:t>
      </w:r>
    </w:p>
    <w:p w14:paraId="3754578C" w14:textId="5D10C3F1" w:rsidR="00BC5CD7" w:rsidRPr="004653B6" w:rsidRDefault="00AF2152" w:rsidP="051B6C9D">
      <w:pPr>
        <w:spacing w:after="160" w:line="259" w:lineRule="auto"/>
        <w:rPr>
          <w:rStyle w:val="normaltextrun"/>
          <w:rFonts w:ascii="Calibri" w:eastAsia="Calibri" w:hAnsi="Calibri" w:cs="Calibri"/>
          <w:b/>
          <w:bCs/>
          <w:color w:val="1F4E79"/>
          <w:sz w:val="22"/>
        </w:rPr>
      </w:pPr>
      <w:r w:rsidRPr="004653B6">
        <w:rPr>
          <w:rStyle w:val="normaltextrun"/>
          <w:rFonts w:ascii="Calibri" w:eastAsia="Calibri" w:hAnsi="Calibri" w:cs="Calibri"/>
          <w:b/>
          <w:bCs/>
          <w:color w:val="1F4E79" w:themeColor="accent5" w:themeShade="80"/>
          <w:sz w:val="22"/>
          <w:lang w:val="nl-NL"/>
        </w:rPr>
        <w:t xml:space="preserve">EFSA </w:t>
      </w:r>
      <w:r w:rsidR="0128E9F1" w:rsidRPr="004653B6">
        <w:rPr>
          <w:rStyle w:val="normaltextrun"/>
          <w:rFonts w:ascii="Calibri" w:eastAsia="Calibri" w:hAnsi="Calibri" w:cs="Calibri"/>
          <w:b/>
          <w:bCs/>
          <w:color w:val="1F4E79" w:themeColor="accent5" w:themeShade="80"/>
          <w:sz w:val="22"/>
          <w:lang w:val="nl-NL"/>
        </w:rPr>
        <w:t xml:space="preserve">en FAVV </w:t>
      </w:r>
      <w:r w:rsidR="001E8898" w:rsidRPr="004653B6">
        <w:rPr>
          <w:rStyle w:val="normaltextrun"/>
          <w:rFonts w:ascii="Calibri" w:eastAsia="Calibri" w:hAnsi="Calibri" w:cs="Calibri"/>
          <w:b/>
          <w:bCs/>
          <w:color w:val="1F4E79" w:themeColor="accent5" w:themeShade="80"/>
          <w:sz w:val="22"/>
          <w:lang w:val="nl-NL"/>
        </w:rPr>
        <w:t xml:space="preserve">streven </w:t>
      </w:r>
      <w:r w:rsidRPr="004653B6">
        <w:rPr>
          <w:rStyle w:val="normaltextrun"/>
          <w:rFonts w:ascii="Calibri" w:eastAsia="Calibri" w:hAnsi="Calibri" w:cs="Calibri"/>
          <w:b/>
          <w:bCs/>
          <w:color w:val="1F4E79" w:themeColor="accent5" w:themeShade="80"/>
          <w:sz w:val="22"/>
          <w:lang w:val="nl-NL"/>
        </w:rPr>
        <w:t>naar succes op lange termijn</w:t>
      </w:r>
    </w:p>
    <w:p w14:paraId="4CEA0C19" w14:textId="01F70254" w:rsidR="00AF2152" w:rsidRPr="004653B6" w:rsidRDefault="00AF2152" w:rsidP="5ABA5CBA">
      <w:pPr>
        <w:spacing w:after="160" w:line="259" w:lineRule="auto"/>
        <w:rPr>
          <w:rFonts w:ascii="Calibri" w:eastAsia="Calibri" w:hAnsi="Calibri" w:cs="Calibri"/>
          <w:sz w:val="22"/>
        </w:rPr>
      </w:pPr>
      <w:r w:rsidRPr="004653B6">
        <w:rPr>
          <w:rFonts w:ascii="Calibri" w:eastAsia="Calibri" w:hAnsi="Calibri" w:cs="Calibri"/>
          <w:sz w:val="22"/>
          <w:lang w:val="nl-NL"/>
        </w:rPr>
        <w:t>“</w:t>
      </w:r>
      <w:r w:rsidRPr="004653B6">
        <w:rPr>
          <w:rFonts w:ascii="Calibri" w:eastAsia="Calibri" w:hAnsi="Calibri" w:cs="Calibri"/>
          <w:i/>
          <w:iCs/>
          <w:sz w:val="22"/>
          <w:lang w:val="nl-NL"/>
        </w:rPr>
        <w:t>Nu Europese consumenten met een complex voedsellandschap te maken hebben, is het essentieel dat zij zich gesterkt voelen om weloverwogen keuzes te maken”</w:t>
      </w:r>
      <w:r w:rsidRPr="004653B6">
        <w:rPr>
          <w:rFonts w:ascii="Calibri" w:eastAsia="Calibri" w:hAnsi="Calibri" w:cs="Calibri"/>
          <w:sz w:val="22"/>
          <w:lang w:val="nl-NL"/>
        </w:rPr>
        <w:t xml:space="preserve">, aldus Bernhard </w:t>
      </w:r>
      <w:proofErr w:type="spellStart"/>
      <w:r w:rsidRPr="004653B6">
        <w:rPr>
          <w:rFonts w:ascii="Calibri" w:eastAsia="Calibri" w:hAnsi="Calibri" w:cs="Calibri"/>
          <w:sz w:val="22"/>
          <w:lang w:val="nl-NL"/>
        </w:rPr>
        <w:t>Url</w:t>
      </w:r>
      <w:proofErr w:type="spellEnd"/>
      <w:r w:rsidRPr="004653B6">
        <w:rPr>
          <w:rFonts w:ascii="Calibri" w:eastAsia="Calibri" w:hAnsi="Calibri" w:cs="Calibri"/>
          <w:sz w:val="22"/>
          <w:lang w:val="nl-NL"/>
        </w:rPr>
        <w:t>, uitvoerend directeur van de EFSA. "</w:t>
      </w:r>
      <w:r w:rsidRPr="004653B6">
        <w:rPr>
          <w:rFonts w:ascii="Calibri" w:eastAsia="Calibri" w:hAnsi="Calibri" w:cs="Calibri"/>
          <w:i/>
          <w:iCs/>
          <w:sz w:val="22"/>
          <w:lang w:val="nl-NL"/>
        </w:rPr>
        <w:t>De Safe2Eat-campagne overbrugt de kloof tussen enerzijds de wetenschap over voedselveiligheid en anderzijds dagelijks te nemen beslissingen, door duidelijke en praktische informatie te geven die het vertrouwen van de consument verhoogt. Met de uitbreiding naar nog meer landen in 2025 zetten we weer een stap om ervoor te zorgen dat elke Europese burger toegang heeft tot betrouwbare, wetenschappelijk onderbouwde houvast op het gebied van voedselveiligheid.</w:t>
      </w:r>
      <w:r w:rsidRPr="004653B6">
        <w:rPr>
          <w:rFonts w:ascii="Calibri" w:eastAsia="Calibri" w:hAnsi="Calibri" w:cs="Calibri"/>
          <w:sz w:val="22"/>
          <w:lang w:val="nl-NL"/>
        </w:rPr>
        <w:t>"</w:t>
      </w:r>
    </w:p>
    <w:p w14:paraId="12EBEAE5" w14:textId="4AC97C6D" w:rsidR="4884C3B1" w:rsidRPr="004653B6" w:rsidRDefault="4884C3B1" w:rsidP="5ABA5CBA">
      <w:pPr>
        <w:spacing w:after="160" w:line="259" w:lineRule="auto"/>
        <w:rPr>
          <w:rFonts w:ascii="Calibri" w:eastAsia="Calibri" w:hAnsi="Calibri" w:cs="Calibri"/>
          <w:sz w:val="22"/>
          <w:lang w:val="nl-NL"/>
        </w:rPr>
      </w:pPr>
      <w:r w:rsidRPr="004653B6">
        <w:rPr>
          <w:rFonts w:ascii="Calibri" w:eastAsia="Calibri" w:hAnsi="Calibri" w:cs="Calibri"/>
          <w:sz w:val="22"/>
          <w:lang w:val="nl-NL"/>
        </w:rPr>
        <w:t>Door actief deel te nemen aan deze campagne volgt het FAVV zijn missie om het publiek te sensibiliseren over allergenen en voedselvergiftigingen en tegelijkertijd duidelijk en praktisch advies te geven over goede bewaar- en bereidings</w:t>
      </w:r>
      <w:r w:rsidR="1715C6E0" w:rsidRPr="004653B6">
        <w:rPr>
          <w:rFonts w:ascii="Calibri" w:eastAsia="Calibri" w:hAnsi="Calibri" w:cs="Calibri"/>
          <w:sz w:val="22"/>
          <w:lang w:val="nl-NL"/>
        </w:rPr>
        <w:t>methoden</w:t>
      </w:r>
      <w:r w:rsidRPr="004653B6">
        <w:rPr>
          <w:rFonts w:ascii="Calibri" w:eastAsia="Calibri" w:hAnsi="Calibri" w:cs="Calibri"/>
          <w:sz w:val="22"/>
          <w:lang w:val="nl-NL"/>
        </w:rPr>
        <w:t>.</w:t>
      </w:r>
    </w:p>
    <w:p w14:paraId="16ED5F47" w14:textId="17CC2443" w:rsidR="00BC5CD7" w:rsidRPr="004653B6" w:rsidRDefault="40093114" w:rsidP="5ABA5CBA">
      <w:pPr>
        <w:spacing w:after="160" w:line="259" w:lineRule="auto"/>
        <w:rPr>
          <w:rStyle w:val="normaltextrun"/>
          <w:rFonts w:ascii="Calibri" w:eastAsia="Calibri" w:hAnsi="Calibri" w:cs="Calibri"/>
          <w:b/>
          <w:bCs/>
          <w:color w:val="1F4E79" w:themeColor="accent5" w:themeShade="80"/>
          <w:sz w:val="22"/>
          <w:lang w:val="nl-NL"/>
        </w:rPr>
      </w:pPr>
      <w:r w:rsidRPr="004653B6">
        <w:rPr>
          <w:rStyle w:val="normaltextrun"/>
          <w:rFonts w:ascii="Calibri" w:eastAsia="Calibri" w:hAnsi="Calibri" w:cs="Calibri"/>
          <w:b/>
          <w:bCs/>
          <w:color w:val="1F4E79" w:themeColor="accent5" w:themeShade="80"/>
          <w:sz w:val="22"/>
          <w:lang w:val="nl-NL"/>
        </w:rPr>
        <w:t>Doe mee</w:t>
      </w:r>
    </w:p>
    <w:p w14:paraId="2B6CD4E0" w14:textId="4B7E81C4" w:rsidR="00BC5CD7" w:rsidRPr="004653B6" w:rsidRDefault="00AF2152" w:rsidP="051B6C9D">
      <w:pPr>
        <w:spacing w:after="160" w:line="259" w:lineRule="auto"/>
        <w:rPr>
          <w:rFonts w:ascii="Calibri" w:eastAsia="Calibri" w:hAnsi="Calibri" w:cs="Calibri"/>
          <w:sz w:val="22"/>
        </w:rPr>
      </w:pPr>
      <w:r w:rsidRPr="004653B6">
        <w:rPr>
          <w:rFonts w:ascii="Calibri" w:eastAsia="Calibri" w:hAnsi="Calibri" w:cs="Calibri"/>
          <w:sz w:val="22"/>
          <w:lang w:val="nl-NL"/>
        </w:rPr>
        <w:t xml:space="preserve">In de loop van het jaar zal een groot aantal Safe2Eat-initiatieven plaatsvinden op zowel EU- als nationaal niveau. Consumenten worden aangemoedigd om de officiële </w:t>
      </w:r>
      <w:hyperlink r:id="rId11">
        <w:r w:rsidR="00BC5CD7" w:rsidRPr="004653B6">
          <w:rPr>
            <w:rStyle w:val="Hyperlink"/>
            <w:rFonts w:ascii="Calibri" w:eastAsia="Calibri" w:hAnsi="Calibri" w:cs="Calibri"/>
            <w:sz w:val="22"/>
            <w:lang w:val="nl-NL"/>
          </w:rPr>
          <w:t>campagnewebsite</w:t>
        </w:r>
      </w:hyperlink>
      <w:r w:rsidRPr="004653B6">
        <w:rPr>
          <w:rFonts w:ascii="Calibri" w:eastAsia="Calibri" w:hAnsi="Calibri" w:cs="Calibri"/>
          <w:sz w:val="22"/>
          <w:lang w:val="nl-NL"/>
        </w:rPr>
        <w:t xml:space="preserve"> te bezoeken, educatief materiaal te bekijken en op sociale media met #Safe2EatEU te posten over campagnecontent.</w:t>
      </w:r>
    </w:p>
    <w:p w14:paraId="796D7274" w14:textId="76BBB870" w:rsidR="051B6C9D" w:rsidRPr="004653B6" w:rsidRDefault="051B6C9D" w:rsidP="051B6C9D">
      <w:pPr>
        <w:pStyle w:val="paragraph"/>
        <w:spacing w:before="0" w:beforeAutospacing="0" w:after="0" w:afterAutospacing="0"/>
        <w:jc w:val="both"/>
        <w:rPr>
          <w:rStyle w:val="normaltextrun"/>
          <w:rFonts w:ascii="Calibri" w:eastAsia="Calibri" w:hAnsi="Calibri" w:cs="Calibri"/>
          <w:b/>
          <w:bCs/>
          <w:color w:val="1F4E79" w:themeColor="accent5" w:themeShade="80"/>
          <w:sz w:val="22"/>
          <w:szCs w:val="22"/>
        </w:rPr>
      </w:pPr>
    </w:p>
    <w:p w14:paraId="05449D10" w14:textId="7EBFB0CA" w:rsidR="00506395" w:rsidRPr="004653B6" w:rsidRDefault="00AF2152" w:rsidP="051B6C9D">
      <w:pPr>
        <w:pStyle w:val="paragraph"/>
        <w:spacing w:before="0" w:beforeAutospacing="0" w:after="0" w:afterAutospacing="0"/>
        <w:jc w:val="both"/>
        <w:textAlignment w:val="baseline"/>
        <w:rPr>
          <w:rStyle w:val="eop"/>
          <w:rFonts w:ascii="Calibri" w:eastAsia="Calibri" w:hAnsi="Calibri" w:cs="Calibri"/>
          <w:color w:val="1F4E79"/>
          <w:sz w:val="22"/>
          <w:szCs w:val="22"/>
        </w:rPr>
      </w:pPr>
      <w:r w:rsidRPr="004653B6">
        <w:rPr>
          <w:rStyle w:val="normaltextrun"/>
          <w:rFonts w:ascii="Calibri" w:eastAsia="Calibri" w:hAnsi="Calibri" w:cs="Calibri"/>
          <w:b/>
          <w:bCs/>
          <w:color w:val="1F4E79" w:themeColor="accent5" w:themeShade="80"/>
          <w:sz w:val="22"/>
          <w:szCs w:val="22"/>
          <w:lang w:val="nl-NL"/>
        </w:rPr>
        <w:t>Over de EFSA</w:t>
      </w:r>
      <w:r w:rsidRPr="004653B6">
        <w:rPr>
          <w:rStyle w:val="normaltextrun"/>
          <w:rFonts w:ascii="Calibri" w:eastAsia="Calibri" w:hAnsi="Calibri" w:cs="Calibri"/>
          <w:color w:val="1F4E79" w:themeColor="accent5" w:themeShade="80"/>
          <w:sz w:val="22"/>
          <w:szCs w:val="22"/>
          <w:lang w:val="nl-NL"/>
        </w:rPr>
        <w:t> </w:t>
      </w:r>
      <w:r w:rsidRPr="004653B6">
        <w:rPr>
          <w:rStyle w:val="eop"/>
          <w:rFonts w:ascii="Calibri" w:eastAsia="Calibri" w:hAnsi="Calibri" w:cs="Calibri"/>
          <w:color w:val="1F4E79" w:themeColor="accent5" w:themeShade="80"/>
          <w:sz w:val="22"/>
          <w:szCs w:val="22"/>
          <w:lang w:val="nl-NL"/>
        </w:rPr>
        <w:t> </w:t>
      </w:r>
    </w:p>
    <w:p w14:paraId="13E71F49" w14:textId="77777777" w:rsidR="00506395" w:rsidRPr="004653B6" w:rsidRDefault="00506395" w:rsidP="051B6C9D">
      <w:pPr>
        <w:pStyle w:val="paragraph"/>
        <w:spacing w:before="0" w:beforeAutospacing="0" w:after="0" w:afterAutospacing="0"/>
        <w:jc w:val="both"/>
        <w:textAlignment w:val="baseline"/>
        <w:rPr>
          <w:rFonts w:ascii="Calibri" w:eastAsia="Calibri" w:hAnsi="Calibri" w:cs="Calibri"/>
          <w:sz w:val="22"/>
          <w:szCs w:val="22"/>
        </w:rPr>
      </w:pPr>
    </w:p>
    <w:p w14:paraId="344A1C4C" w14:textId="77777777" w:rsidR="00506395" w:rsidRPr="004653B6" w:rsidRDefault="00AF2152" w:rsidP="051B6C9D">
      <w:pPr>
        <w:pStyle w:val="paragraph"/>
        <w:spacing w:before="0" w:beforeAutospacing="0" w:after="0" w:afterAutospacing="0"/>
        <w:jc w:val="both"/>
        <w:textAlignment w:val="baseline"/>
        <w:rPr>
          <w:rFonts w:ascii="Calibri" w:eastAsia="Calibri" w:hAnsi="Calibri" w:cs="Calibri"/>
          <w:sz w:val="22"/>
          <w:szCs w:val="22"/>
        </w:rPr>
      </w:pPr>
      <w:r w:rsidRPr="004653B6">
        <w:rPr>
          <w:rFonts w:ascii="Calibri" w:eastAsia="Calibri" w:hAnsi="Calibri" w:cs="Calibri"/>
          <w:color w:val="22294D"/>
          <w:sz w:val="22"/>
          <w:szCs w:val="22"/>
          <w:lang w:val="nl-NL"/>
        </w:rPr>
        <w:t>De Europese Autoriteit voor Voedselveiligheid (EFSA) is een agentschap van de Europese Unie dat in 2002 is opgericht om te dienen als een onpartijdige bron van wetenschappelijk advies aan risicomanagers en om te berichten over risico’s in verband met de voedselketen.  </w:t>
      </w:r>
    </w:p>
    <w:p w14:paraId="5A132243" w14:textId="77777777" w:rsidR="00506395" w:rsidRPr="004653B6" w:rsidRDefault="00506395" w:rsidP="051B6C9D">
      <w:pPr>
        <w:pStyle w:val="paragraph"/>
        <w:spacing w:before="0" w:beforeAutospacing="0" w:after="0" w:afterAutospacing="0"/>
        <w:jc w:val="both"/>
        <w:textAlignment w:val="baseline"/>
        <w:rPr>
          <w:rFonts w:ascii="Calibri" w:eastAsia="Calibri" w:hAnsi="Calibri" w:cs="Calibri"/>
          <w:sz w:val="22"/>
          <w:szCs w:val="22"/>
        </w:rPr>
      </w:pPr>
    </w:p>
    <w:p w14:paraId="1A2C63E6" w14:textId="7D4173FB" w:rsidR="00506395" w:rsidRPr="004653B6" w:rsidRDefault="00AF2152" w:rsidP="5ABA5CBA">
      <w:pPr>
        <w:pStyle w:val="paragraph"/>
        <w:spacing w:before="0" w:beforeAutospacing="0" w:after="0" w:afterAutospacing="0"/>
        <w:jc w:val="both"/>
        <w:textAlignment w:val="baseline"/>
        <w:rPr>
          <w:rFonts w:ascii="Calibri" w:eastAsia="Calibri" w:hAnsi="Calibri" w:cs="Calibri"/>
          <w:sz w:val="22"/>
          <w:szCs w:val="22"/>
        </w:rPr>
      </w:pPr>
      <w:r w:rsidRPr="004653B6">
        <w:rPr>
          <w:rFonts w:ascii="Calibri" w:eastAsia="Calibri" w:hAnsi="Calibri" w:cs="Calibri"/>
          <w:color w:val="22294D"/>
          <w:sz w:val="22"/>
          <w:szCs w:val="22"/>
          <w:lang w:val="nl-NL"/>
        </w:rPr>
        <w:t xml:space="preserve">De autoriteit biedt een wetenschappelijke basis voor wet- en regelgeving om Europese consumenten te beschermen tegen </w:t>
      </w:r>
      <w:r w:rsidR="00770E17" w:rsidRPr="004653B6">
        <w:rPr>
          <w:rFonts w:ascii="Calibri" w:eastAsia="Calibri" w:hAnsi="Calibri" w:cs="Calibri"/>
          <w:color w:val="22294D"/>
          <w:sz w:val="22"/>
          <w:szCs w:val="22"/>
          <w:lang w:val="nl-NL"/>
        </w:rPr>
        <w:t>voedsel gerelateerde</w:t>
      </w:r>
      <w:r w:rsidRPr="004653B6">
        <w:rPr>
          <w:rFonts w:ascii="Calibri" w:eastAsia="Calibri" w:hAnsi="Calibri" w:cs="Calibri"/>
          <w:color w:val="22294D"/>
          <w:sz w:val="22"/>
          <w:szCs w:val="22"/>
          <w:lang w:val="nl-NL"/>
        </w:rPr>
        <w:t xml:space="preserve"> risico's en werkt samen met nationale partners om de samenhang van publieke informatie over voedselveiligheid van de EU te bevorderen.</w:t>
      </w:r>
    </w:p>
    <w:p w14:paraId="3401200C" w14:textId="77777777" w:rsidR="00506395" w:rsidRPr="004653B6" w:rsidRDefault="00AF2152" w:rsidP="5ABA5CBA">
      <w:pPr>
        <w:pStyle w:val="paragraph"/>
        <w:spacing w:before="0" w:beforeAutospacing="0" w:after="0" w:afterAutospacing="0"/>
        <w:jc w:val="both"/>
        <w:textAlignment w:val="baseline"/>
        <w:rPr>
          <w:rStyle w:val="eop"/>
          <w:rFonts w:ascii="Calibri" w:eastAsia="Calibri" w:hAnsi="Calibri" w:cs="Calibri"/>
          <w:b/>
          <w:bCs/>
          <w:sz w:val="22"/>
          <w:szCs w:val="22"/>
          <w:lang w:val="nl-NL"/>
        </w:rPr>
      </w:pPr>
      <w:r w:rsidRPr="004653B6">
        <w:rPr>
          <w:rStyle w:val="eop"/>
          <w:rFonts w:ascii="Calibri" w:eastAsia="Calibri" w:hAnsi="Calibri" w:cs="Calibri"/>
          <w:b/>
          <w:bCs/>
          <w:sz w:val="22"/>
          <w:szCs w:val="22"/>
          <w:lang w:val="nl-NL"/>
        </w:rPr>
        <w:t> </w:t>
      </w:r>
    </w:p>
    <w:p w14:paraId="2E4D6A2A" w14:textId="3BF5C1AE" w:rsidR="6193E3E7" w:rsidRPr="004653B6" w:rsidRDefault="6193E3E7" w:rsidP="5ABA5CBA">
      <w:pPr>
        <w:pStyle w:val="paragraph"/>
        <w:spacing w:before="0" w:beforeAutospacing="0" w:after="0" w:afterAutospacing="0"/>
        <w:jc w:val="both"/>
        <w:rPr>
          <w:rFonts w:ascii="Calibri" w:eastAsia="Calibri" w:hAnsi="Calibri" w:cs="Calibri"/>
          <w:b/>
          <w:bCs/>
          <w:color w:val="22294D"/>
          <w:sz w:val="22"/>
          <w:szCs w:val="22"/>
          <w:lang w:val="nl-NL"/>
        </w:rPr>
      </w:pPr>
      <w:r w:rsidRPr="004653B6">
        <w:rPr>
          <w:rFonts w:ascii="Calibri" w:eastAsiaTheme="minorEastAsia" w:hAnsi="Calibri" w:cs="Calibri"/>
          <w:b/>
          <w:bCs/>
          <w:color w:val="22294D"/>
          <w:sz w:val="22"/>
          <w:szCs w:val="22"/>
          <w:lang w:val="nl-NL"/>
        </w:rPr>
        <w:t>Over het FAVV</w:t>
      </w:r>
    </w:p>
    <w:p w14:paraId="1D948529" w14:textId="261BA6DD" w:rsidR="5ABA5CBA" w:rsidRPr="004653B6" w:rsidRDefault="5ABA5CBA" w:rsidP="5ABA5CBA">
      <w:pPr>
        <w:pStyle w:val="paragraph"/>
        <w:spacing w:before="0" w:beforeAutospacing="0" w:after="0" w:afterAutospacing="0"/>
        <w:jc w:val="both"/>
        <w:rPr>
          <w:rFonts w:ascii="Calibri" w:eastAsiaTheme="minorEastAsia" w:hAnsi="Calibri" w:cs="Calibri"/>
          <w:b/>
          <w:bCs/>
          <w:color w:val="22294D"/>
          <w:sz w:val="22"/>
          <w:szCs w:val="22"/>
          <w:lang w:val="nl-NL"/>
        </w:rPr>
      </w:pPr>
    </w:p>
    <w:p w14:paraId="7089020D" w14:textId="2017D96B" w:rsidR="6193E3E7" w:rsidRPr="004653B6" w:rsidRDefault="6193E3E7" w:rsidP="5ABA5CBA">
      <w:pPr>
        <w:pStyle w:val="paragraph"/>
        <w:spacing w:before="0" w:beforeAutospacing="0" w:after="0" w:afterAutospacing="0"/>
        <w:jc w:val="both"/>
        <w:rPr>
          <w:rFonts w:ascii="Calibri" w:eastAsia="Calibri" w:hAnsi="Calibri" w:cs="Calibri"/>
          <w:color w:val="22294D"/>
          <w:sz w:val="22"/>
          <w:szCs w:val="22"/>
          <w:lang w:val="nl-NL"/>
        </w:rPr>
      </w:pPr>
      <w:r w:rsidRPr="004653B6">
        <w:rPr>
          <w:rFonts w:ascii="Calibri" w:eastAsiaTheme="minorEastAsia" w:hAnsi="Calibri" w:cs="Calibri"/>
          <w:color w:val="22294D"/>
          <w:sz w:val="22"/>
          <w:szCs w:val="22"/>
          <w:lang w:val="nl-NL"/>
        </w:rPr>
        <w:t>Het Federaal Agentschap voor de Veiligheid van de Voedselketen (FAVV) waakt al 25 jaar over de hele voedselketen, van producent tot consument. Zo’n 1400 medewerkers staan in voor jaarlijks meer dan 106.000 controles bij voedingsbedrijven (landbouwbedrijven, fabrikanten, slachthuizen, winkels, horeca,…) en nemen en analyseren zo’n 64 000 stalen van producten binnen de voedselketen. Het Agentschap is daarnaast ook bevoegd voor de controles op dierengezondheid en plantengezondheid en speelt een belangrijke rol in de in- en uitvoer van voeding, dieren en planten van en naar andere landen.</w:t>
      </w:r>
    </w:p>
    <w:p w14:paraId="1FFAE835" w14:textId="4768190D" w:rsidR="5ABA5CBA" w:rsidRPr="004653B6" w:rsidRDefault="5ABA5CBA" w:rsidP="5ABA5CBA">
      <w:pPr>
        <w:pStyle w:val="paragraph"/>
        <w:spacing w:before="0" w:beforeAutospacing="0" w:after="0" w:afterAutospacing="0"/>
        <w:jc w:val="both"/>
        <w:rPr>
          <w:rFonts w:ascii="Calibri" w:eastAsia="Calibri" w:hAnsi="Calibri" w:cs="Calibri"/>
          <w:color w:val="22294D"/>
          <w:sz w:val="22"/>
          <w:szCs w:val="22"/>
          <w:lang w:val="nl-NL"/>
        </w:rPr>
      </w:pPr>
    </w:p>
    <w:p w14:paraId="4BF7CE42" w14:textId="77777777" w:rsidR="00B33C8D" w:rsidRDefault="00B33C8D" w:rsidP="051B6C9D">
      <w:pPr>
        <w:pStyle w:val="paragraph"/>
        <w:spacing w:before="0" w:beforeAutospacing="0" w:after="0" w:afterAutospacing="0"/>
        <w:jc w:val="both"/>
        <w:textAlignment w:val="baseline"/>
        <w:rPr>
          <w:rStyle w:val="normaltextrun"/>
          <w:rFonts w:ascii="Calibri" w:eastAsia="Calibri" w:hAnsi="Calibri" w:cs="Calibri"/>
          <w:b/>
          <w:bCs/>
          <w:color w:val="1F4E79" w:themeColor="accent5" w:themeShade="80"/>
          <w:sz w:val="22"/>
          <w:szCs w:val="22"/>
          <w:lang w:val="nl-NL"/>
        </w:rPr>
      </w:pPr>
    </w:p>
    <w:p w14:paraId="2A373202" w14:textId="3DDFC0E4" w:rsidR="00506395" w:rsidRPr="004653B6" w:rsidRDefault="00AF2152" w:rsidP="051B6C9D">
      <w:pPr>
        <w:pStyle w:val="paragraph"/>
        <w:spacing w:before="0" w:beforeAutospacing="0" w:after="0" w:afterAutospacing="0"/>
        <w:jc w:val="both"/>
        <w:textAlignment w:val="baseline"/>
        <w:rPr>
          <w:rStyle w:val="eop"/>
          <w:rFonts w:ascii="Calibri" w:eastAsia="Calibri" w:hAnsi="Calibri" w:cs="Calibri"/>
          <w:color w:val="1F4E79"/>
          <w:sz w:val="22"/>
          <w:szCs w:val="22"/>
        </w:rPr>
      </w:pPr>
      <w:r w:rsidRPr="004653B6">
        <w:rPr>
          <w:rStyle w:val="normaltextrun"/>
          <w:rFonts w:ascii="Calibri" w:eastAsia="Calibri" w:hAnsi="Calibri" w:cs="Calibri"/>
          <w:b/>
          <w:bCs/>
          <w:color w:val="1F4E79" w:themeColor="accent5" w:themeShade="80"/>
          <w:sz w:val="22"/>
          <w:szCs w:val="22"/>
          <w:lang w:val="nl-NL"/>
        </w:rPr>
        <w:lastRenderedPageBreak/>
        <w:t>Contact</w:t>
      </w:r>
      <w:r w:rsidRPr="004653B6">
        <w:rPr>
          <w:rStyle w:val="eop"/>
          <w:rFonts w:ascii="Calibri" w:eastAsia="Calibri" w:hAnsi="Calibri" w:cs="Calibri"/>
          <w:color w:val="1F4E79" w:themeColor="accent5" w:themeShade="80"/>
          <w:sz w:val="22"/>
          <w:szCs w:val="22"/>
          <w:lang w:val="nl-NL"/>
        </w:rPr>
        <w:t> </w:t>
      </w:r>
    </w:p>
    <w:p w14:paraId="40D69AAD" w14:textId="77777777" w:rsidR="00506395" w:rsidRPr="004653B6" w:rsidRDefault="00506395" w:rsidP="051B6C9D">
      <w:pPr>
        <w:pStyle w:val="paragraph"/>
        <w:spacing w:before="0" w:beforeAutospacing="0" w:after="0" w:afterAutospacing="0"/>
        <w:jc w:val="both"/>
        <w:textAlignment w:val="baseline"/>
        <w:rPr>
          <w:rFonts w:ascii="Calibri" w:eastAsia="Calibri" w:hAnsi="Calibri" w:cs="Calibri"/>
          <w:sz w:val="22"/>
          <w:szCs w:val="22"/>
        </w:rPr>
      </w:pPr>
    </w:p>
    <w:p w14:paraId="2AE9C78F" w14:textId="5DB7054B" w:rsidR="00506395" w:rsidRPr="004653B6" w:rsidRDefault="00AF2152" w:rsidP="5ABA5CBA">
      <w:pPr>
        <w:pStyle w:val="paragraph"/>
        <w:spacing w:before="0" w:beforeAutospacing="0" w:after="0" w:afterAutospacing="0"/>
        <w:textAlignment w:val="baseline"/>
        <w:rPr>
          <w:rFonts w:ascii="Calibri" w:eastAsia="Calibri" w:hAnsi="Calibri" w:cs="Calibri"/>
          <w:color w:val="22294D"/>
          <w:sz w:val="22"/>
          <w:szCs w:val="22"/>
          <w:lang w:val="nl-NL"/>
        </w:rPr>
      </w:pPr>
      <w:r w:rsidRPr="004653B6">
        <w:rPr>
          <w:rFonts w:ascii="Calibri" w:eastAsia="Calibri" w:hAnsi="Calibri" w:cs="Calibri"/>
          <w:color w:val="22294D"/>
          <w:sz w:val="22"/>
          <w:szCs w:val="22"/>
          <w:lang w:val="nl-NL"/>
        </w:rPr>
        <w:t xml:space="preserve">Voor </w:t>
      </w:r>
      <w:r w:rsidR="006620FC">
        <w:rPr>
          <w:rFonts w:ascii="Calibri" w:eastAsia="Calibri" w:hAnsi="Calibri" w:cs="Calibri"/>
          <w:color w:val="22294D"/>
          <w:sz w:val="22"/>
          <w:szCs w:val="22"/>
          <w:lang w:val="nl-NL"/>
        </w:rPr>
        <w:t>pers</w:t>
      </w:r>
      <w:r w:rsidRPr="004653B6">
        <w:rPr>
          <w:rFonts w:ascii="Calibri" w:eastAsia="Calibri" w:hAnsi="Calibri" w:cs="Calibri"/>
          <w:color w:val="22294D"/>
          <w:sz w:val="22"/>
          <w:szCs w:val="22"/>
          <w:lang w:val="nl-NL"/>
        </w:rPr>
        <w:t>vragen kunt u contact opnemen met</w:t>
      </w:r>
      <w:r w:rsidR="78B4E362" w:rsidRPr="004653B6">
        <w:rPr>
          <w:rFonts w:ascii="Calibri" w:eastAsia="Calibri" w:hAnsi="Calibri" w:cs="Calibri"/>
          <w:color w:val="22294D"/>
          <w:sz w:val="22"/>
          <w:szCs w:val="22"/>
          <w:lang w:val="nl-NL"/>
        </w:rPr>
        <w:t>:</w:t>
      </w:r>
    </w:p>
    <w:p w14:paraId="2C78C932" w14:textId="474241FE" w:rsidR="00506395" w:rsidRPr="004653B6" w:rsidRDefault="00506395" w:rsidP="5ABA5CBA">
      <w:pPr>
        <w:pStyle w:val="paragraph"/>
        <w:spacing w:before="0" w:beforeAutospacing="0" w:after="0" w:afterAutospacing="0"/>
        <w:textAlignment w:val="baseline"/>
        <w:rPr>
          <w:rFonts w:ascii="Calibri" w:eastAsia="Calibri" w:hAnsi="Calibri" w:cs="Calibri"/>
          <w:color w:val="22294D"/>
          <w:sz w:val="22"/>
          <w:szCs w:val="22"/>
          <w:lang w:val="nl-NL"/>
        </w:rPr>
      </w:pPr>
    </w:p>
    <w:p w14:paraId="36466625" w14:textId="2BCF3F91" w:rsidR="00506395" w:rsidRPr="004653B6" w:rsidRDefault="78B4E362" w:rsidP="5ABA5CBA">
      <w:pPr>
        <w:pStyle w:val="paragraph"/>
        <w:spacing w:before="0" w:beforeAutospacing="0" w:after="0" w:afterAutospacing="0"/>
        <w:rPr>
          <w:rFonts w:ascii="Calibri" w:eastAsia="Calibri" w:hAnsi="Calibri" w:cs="Calibri"/>
          <w:color w:val="22294D"/>
          <w:sz w:val="22"/>
          <w:szCs w:val="22"/>
          <w:lang w:val="nl-NL"/>
        </w:rPr>
      </w:pPr>
      <w:r w:rsidRPr="004653B6">
        <w:rPr>
          <w:rFonts w:ascii="Calibri" w:eastAsia="Calibri" w:hAnsi="Calibri" w:cs="Calibri"/>
          <w:b/>
          <w:bCs/>
          <w:color w:val="22294D"/>
          <w:sz w:val="22"/>
          <w:szCs w:val="22"/>
          <w:lang w:val="fr-FR"/>
        </w:rPr>
        <w:t>EFSA</w:t>
      </w:r>
    </w:p>
    <w:p w14:paraId="38F123F1" w14:textId="6FC731A7" w:rsidR="00506395" w:rsidRPr="004653B6" w:rsidRDefault="00AF2152" w:rsidP="5ABA5CBA">
      <w:pPr>
        <w:spacing w:after="0"/>
        <w:ind w:right="0"/>
        <w:jc w:val="left"/>
        <w:textAlignment w:val="baseline"/>
        <w:rPr>
          <w:rFonts w:ascii="Calibri" w:eastAsia="Calibri" w:hAnsi="Calibri" w:cs="Calibri"/>
          <w:color w:val="1F1F1F"/>
          <w:sz w:val="22"/>
          <w:lang w:val="nl-NL"/>
        </w:rPr>
      </w:pPr>
      <w:r w:rsidRPr="004653B6">
        <w:rPr>
          <w:rFonts w:ascii="Calibri" w:hAnsi="Calibri" w:cs="Calibri"/>
          <w:sz w:val="22"/>
        </w:rPr>
        <w:fldChar w:fldCharType="begin"/>
      </w:r>
      <w:r w:rsidRPr="004653B6">
        <w:rPr>
          <w:rFonts w:ascii="Calibri" w:hAnsi="Calibri" w:cs="Calibri"/>
          <w:sz w:val="22"/>
        </w:rPr>
        <w:instrText xml:space="preserve">HYPERLINK "mailto:Press@efsa.europa.eu" </w:instrText>
      </w:r>
      <w:r w:rsidRPr="004653B6">
        <w:rPr>
          <w:rFonts w:ascii="Calibri" w:hAnsi="Calibri" w:cs="Calibri"/>
          <w:sz w:val="22"/>
        </w:rPr>
      </w:r>
      <w:r w:rsidRPr="004653B6">
        <w:rPr>
          <w:rFonts w:ascii="Calibri" w:hAnsi="Calibri" w:cs="Calibri"/>
          <w:sz w:val="22"/>
        </w:rPr>
        <w:fldChar w:fldCharType="separate"/>
      </w:r>
      <w:r w:rsidR="78B4E362" w:rsidRPr="004653B6">
        <w:rPr>
          <w:rStyle w:val="Hyperlink"/>
          <w:rFonts w:ascii="Calibri" w:eastAsia="Times New Roman" w:hAnsi="Calibri" w:cs="Calibri"/>
          <w:sz w:val="22"/>
          <w:lang w:val="fr-BE"/>
        </w:rPr>
        <w:t>Press@efsa.europa.eu</w:t>
      </w:r>
      <w:ins w:id="0" w:author="Hélène Bonte (FAVV-AFSCA)" w:date="2025-03-20T14:32:00Z">
        <w:r w:rsidRPr="004653B6">
          <w:rPr>
            <w:rFonts w:ascii="Calibri" w:hAnsi="Calibri" w:cs="Calibri"/>
            <w:sz w:val="22"/>
          </w:rPr>
          <w:fldChar w:fldCharType="end"/>
        </w:r>
      </w:ins>
      <w:r w:rsidR="78B4E362" w:rsidRPr="004653B6">
        <w:rPr>
          <w:rStyle w:val="normaltextrun"/>
          <w:rFonts w:ascii="Calibri" w:eastAsia="Calibri" w:hAnsi="Calibri" w:cs="Calibri"/>
          <w:color w:val="1F1F1F"/>
          <w:sz w:val="22"/>
          <w:lang w:val="fr-BE"/>
        </w:rPr>
        <w:t xml:space="preserve"> </w:t>
      </w:r>
    </w:p>
    <w:p w14:paraId="40045B12" w14:textId="45044BE0" w:rsidR="00506395" w:rsidRPr="004653B6" w:rsidRDefault="78B4E362" w:rsidP="5ABA5CBA">
      <w:pPr>
        <w:pStyle w:val="paragraph"/>
        <w:spacing w:before="0" w:beforeAutospacing="0" w:after="0" w:afterAutospacing="0"/>
        <w:rPr>
          <w:rFonts w:ascii="Calibri" w:eastAsia="Calibri" w:hAnsi="Calibri" w:cs="Calibri"/>
          <w:color w:val="22294D"/>
          <w:sz w:val="22"/>
          <w:szCs w:val="22"/>
          <w:lang w:val="nl-NL"/>
        </w:rPr>
      </w:pPr>
      <w:r w:rsidRPr="004653B6">
        <w:rPr>
          <w:rFonts w:ascii="Calibri" w:eastAsia="Calibri" w:hAnsi="Calibri" w:cs="Calibri"/>
          <w:color w:val="22294D"/>
          <w:sz w:val="22"/>
          <w:szCs w:val="22"/>
          <w:lang w:val="fr-BE"/>
        </w:rPr>
        <w:t>Tél : +39 052103614  </w:t>
      </w:r>
    </w:p>
    <w:p w14:paraId="5BD20F8A" w14:textId="6C8D2195" w:rsidR="00506395" w:rsidRPr="004653B6" w:rsidRDefault="00506395" w:rsidP="5ABA5CBA">
      <w:pPr>
        <w:pStyle w:val="paragraph"/>
        <w:spacing w:before="0" w:beforeAutospacing="0" w:after="0" w:afterAutospacing="0"/>
        <w:textAlignment w:val="baseline"/>
        <w:rPr>
          <w:rFonts w:ascii="Calibri" w:eastAsia="Calibri" w:hAnsi="Calibri" w:cs="Calibri"/>
          <w:color w:val="22294D"/>
          <w:sz w:val="22"/>
          <w:szCs w:val="22"/>
          <w:lang w:val="nl-NL"/>
        </w:rPr>
      </w:pPr>
    </w:p>
    <w:p w14:paraId="5DB67DA5" w14:textId="37129290" w:rsidR="00506395" w:rsidRPr="004653B6" w:rsidRDefault="3A9E8E9C" w:rsidP="004653B6">
      <w:pPr>
        <w:pStyle w:val="Contact"/>
        <w:jc w:val="left"/>
        <w:rPr>
          <w:rFonts w:ascii="Calibri" w:hAnsi="Calibri" w:cs="Calibri"/>
          <w:sz w:val="22"/>
          <w:lang w:val="nl-NL"/>
        </w:rPr>
      </w:pPr>
      <w:r w:rsidRPr="004653B6">
        <w:rPr>
          <w:rFonts w:ascii="Calibri" w:hAnsi="Calibri" w:cs="Calibri"/>
          <w:sz w:val="22"/>
          <w:lang w:val="nl-NL"/>
        </w:rPr>
        <w:t xml:space="preserve">FAVV </w:t>
      </w:r>
    </w:p>
    <w:p w14:paraId="6D0B8951" w14:textId="19332862" w:rsidR="00506395" w:rsidRPr="004653B6" w:rsidRDefault="3A9E8E9C" w:rsidP="004653B6">
      <w:pPr>
        <w:pStyle w:val="Contact"/>
        <w:jc w:val="left"/>
        <w:rPr>
          <w:rFonts w:ascii="Calibri" w:eastAsia="Montserrat" w:hAnsi="Calibri" w:cs="Calibri"/>
          <w:sz w:val="22"/>
          <w:lang w:val="nl-NL"/>
        </w:rPr>
      </w:pPr>
      <w:r w:rsidRPr="004653B6">
        <w:rPr>
          <w:rFonts w:ascii="Calibri" w:eastAsia="Montserrat" w:hAnsi="Calibri" w:cs="Calibri"/>
          <w:sz w:val="22"/>
          <w:lang w:val="nl-NL"/>
        </w:rPr>
        <w:t xml:space="preserve">Hélène Bonte  </w:t>
      </w:r>
      <w:r w:rsidR="00AF2152" w:rsidRPr="004653B6">
        <w:rPr>
          <w:rFonts w:ascii="Calibri" w:hAnsi="Calibri" w:cs="Calibri"/>
          <w:sz w:val="22"/>
        </w:rPr>
        <w:br/>
      </w:r>
      <w:hyperlink r:id="rId12" w:history="1">
        <w:r w:rsidR="5ABA5CBA" w:rsidRPr="004653B6">
          <w:rPr>
            <w:rStyle w:val="Hyperlink"/>
            <w:rFonts w:ascii="Calibri" w:eastAsia="Montserrat" w:hAnsi="Calibri" w:cs="Calibri"/>
            <w:color w:val="467886"/>
            <w:sz w:val="22"/>
            <w:lang w:val="nl-NL"/>
          </w:rPr>
          <w:t>helene.bonte@favv.be</w:t>
        </w:r>
      </w:hyperlink>
      <w:r w:rsidR="5ABA5CBA" w:rsidRPr="004653B6">
        <w:rPr>
          <w:rFonts w:ascii="Calibri" w:eastAsia="Montserrat" w:hAnsi="Calibri" w:cs="Calibri"/>
          <w:sz w:val="22"/>
          <w:lang w:val="nl-NL"/>
        </w:rPr>
        <w:t xml:space="preserve"> </w:t>
      </w:r>
    </w:p>
    <w:p w14:paraId="02406965" w14:textId="2BEE0AE1" w:rsidR="00506395" w:rsidRPr="004653B6" w:rsidRDefault="5ABA5CBA" w:rsidP="004653B6">
      <w:pPr>
        <w:pStyle w:val="Contact"/>
        <w:jc w:val="left"/>
        <w:rPr>
          <w:lang w:val="nl-NL"/>
        </w:rPr>
      </w:pPr>
      <w:r w:rsidRPr="004653B6">
        <w:rPr>
          <w:rFonts w:ascii="Calibri" w:eastAsia="Montserrat" w:hAnsi="Calibri" w:cs="Calibri"/>
          <w:sz w:val="22"/>
          <w:lang w:val="nl-NL"/>
        </w:rPr>
        <w:t xml:space="preserve">GSM: +32 478 50 59 31 </w:t>
      </w:r>
      <w:r w:rsidR="00AF2152" w:rsidRPr="004653B6">
        <w:br/>
      </w:r>
      <w:r w:rsidRPr="004653B6">
        <w:rPr>
          <w:lang w:val="nl-NL"/>
        </w:rPr>
        <w:t xml:space="preserve"> </w:t>
      </w:r>
    </w:p>
    <w:p w14:paraId="4098CB10" w14:textId="77777777" w:rsidR="00795E02" w:rsidRPr="004653B6" w:rsidRDefault="00795E02" w:rsidP="051B6C9D">
      <w:pPr>
        <w:rPr>
          <w:rFonts w:ascii="Calibri" w:eastAsia="Calibri" w:hAnsi="Calibri" w:cs="Calibri"/>
        </w:rPr>
      </w:pPr>
    </w:p>
    <w:sectPr w:rsidR="00795E02" w:rsidRPr="004653B6" w:rsidSect="00FB1EB5">
      <w:headerReference w:type="default" r:id="rId13"/>
      <w:footerReference w:type="default" r:id="rId14"/>
      <w:headerReference w:type="first" r:id="rId15"/>
      <w:footerReference w:type="first" r:id="rId16"/>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9E7A" w14:textId="77777777" w:rsidR="00AF2152" w:rsidRDefault="00AF2152">
      <w:pPr>
        <w:spacing w:after="0"/>
      </w:pPr>
      <w:r>
        <w:separator/>
      </w:r>
    </w:p>
  </w:endnote>
  <w:endnote w:type="continuationSeparator" w:id="0">
    <w:p w14:paraId="2F2EC888" w14:textId="77777777" w:rsidR="00AF2152" w:rsidRDefault="00AF2152">
      <w:pPr>
        <w:spacing w:after="0"/>
      </w:pPr>
      <w:r>
        <w:continuationSeparator/>
      </w:r>
    </w:p>
  </w:endnote>
  <w:endnote w:type="continuationNotice" w:id="1">
    <w:p w14:paraId="1B56D270" w14:textId="77777777" w:rsidR="00E972A5" w:rsidRDefault="00E972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04F0" w14:paraId="17312F4D" w14:textId="77777777" w:rsidTr="00AF2152">
      <w:tc>
        <w:tcPr>
          <w:tcW w:w="8505" w:type="dxa"/>
          <w:shd w:val="clear" w:color="auto" w:fill="auto"/>
        </w:tcPr>
        <w:p w14:paraId="4C594176" w14:textId="77777777" w:rsidR="00246A65" w:rsidRDefault="00246A65" w:rsidP="00246A65">
          <w:pPr>
            <w:pStyle w:val="Voettekst"/>
          </w:pPr>
        </w:p>
      </w:tc>
    </w:tr>
  </w:tbl>
  <w:p w14:paraId="54F051DF" w14:textId="77777777" w:rsidR="00246A65" w:rsidRPr="005B3B3E" w:rsidRDefault="00246A65" w:rsidP="00246A65">
    <w:pPr>
      <w:pStyle w:val="Voettekst"/>
    </w:pPr>
  </w:p>
  <w:p w14:paraId="2281BAFE" w14:textId="77777777" w:rsidR="00246A65" w:rsidRPr="00EA7E45" w:rsidRDefault="00246A65" w:rsidP="00246A65">
    <w:pPr>
      <w:pStyle w:val="Voettekst"/>
    </w:pPr>
  </w:p>
  <w:p w14:paraId="65EF7A16" w14:textId="77777777" w:rsidR="00246A65" w:rsidRDefault="00246A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04F0" w14:paraId="50EE72E8" w14:textId="77777777" w:rsidTr="00246A65">
      <w:tc>
        <w:tcPr>
          <w:tcW w:w="8505" w:type="dxa"/>
          <w:shd w:val="clear" w:color="auto" w:fill="auto"/>
        </w:tcPr>
        <w:p w14:paraId="31241961" w14:textId="77777777" w:rsidR="00246A65" w:rsidRDefault="00246A65" w:rsidP="00EA7E45">
          <w:pPr>
            <w:pStyle w:val="Voettekst"/>
          </w:pPr>
        </w:p>
      </w:tc>
    </w:tr>
  </w:tbl>
  <w:p w14:paraId="66BB11DC" w14:textId="77777777" w:rsidR="00EA7E45" w:rsidRPr="005B3B3E" w:rsidRDefault="00EA7E45" w:rsidP="00EA7E45">
    <w:pPr>
      <w:pStyle w:val="Voettekst"/>
    </w:pPr>
  </w:p>
  <w:p w14:paraId="31A90E1F" w14:textId="77777777" w:rsidR="00EA7E45" w:rsidRPr="00EA7E45" w:rsidRDefault="00EA7E45" w:rsidP="00EA7E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34EF" w14:textId="77777777" w:rsidR="00AF2152" w:rsidRDefault="00AF2152">
      <w:pPr>
        <w:spacing w:after="0"/>
      </w:pPr>
      <w:r>
        <w:separator/>
      </w:r>
    </w:p>
  </w:footnote>
  <w:footnote w:type="continuationSeparator" w:id="0">
    <w:p w14:paraId="52B378E5" w14:textId="77777777" w:rsidR="00AF2152" w:rsidRDefault="00AF2152">
      <w:pPr>
        <w:spacing w:after="0"/>
      </w:pPr>
      <w:r>
        <w:continuationSeparator/>
      </w:r>
    </w:p>
  </w:footnote>
  <w:footnote w:type="continuationNotice" w:id="1">
    <w:p w14:paraId="489AC2D4" w14:textId="77777777" w:rsidR="00E972A5" w:rsidRDefault="00E972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9B9" w14:textId="77777777" w:rsidR="00EA7E45" w:rsidRDefault="00AF2152" w:rsidP="00EA7E45">
    <w:pPr>
      <w:pStyle w:val="Koptekst"/>
      <w:jc w:val="right"/>
    </w:pPr>
    <w:r>
      <w:rPr>
        <w:noProof/>
        <w:lang w:val="nl-NL"/>
      </w:rPr>
      <mc:AlternateContent>
        <mc:Choice Requires="wps">
          <w:drawing>
            <wp:anchor distT="0" distB="0" distL="114300" distR="114300" simplePos="0" relativeHeight="251658245" behindDoc="0" locked="0" layoutInCell="1" allowOverlap="1" wp14:anchorId="69400791" wp14:editId="07777777">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3A08857A">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nl-NL"/>
      </w:rPr>
      <w:drawing>
        <wp:anchor distT="0" distB="0" distL="114300" distR="114300" simplePos="0" relativeHeight="251658244" behindDoc="0" locked="0" layoutInCell="1" allowOverlap="1" wp14:anchorId="63283C1D" wp14:editId="0777777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nl-NL"/>
      </w:rPr>
      <w:t xml:space="preserve"> </w:t>
    </w:r>
    <w:r>
      <w:rPr>
        <w:noProof/>
        <w:lang w:val="nl-NL"/>
      </w:rPr>
      <mc:AlternateContent>
        <mc:Choice Requires="wps">
          <w:drawing>
            <wp:anchor distT="0" distB="0" distL="114300" distR="114300" simplePos="0" relativeHeight="251658243" behindDoc="1" locked="0" layoutInCell="1" allowOverlap="1" wp14:anchorId="42333DB0" wp14:editId="07777777">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D8C43" w14:textId="77777777" w:rsidR="00795E02" w:rsidRPr="0059261D" w:rsidRDefault="00795E02" w:rsidP="00795E02">
                          <w:pPr>
                            <w:pStyle w:val="Kop4"/>
                          </w:pPr>
                        </w:p>
                        <w:p w14:paraId="4CBAB889" w14:textId="77777777" w:rsidR="00795E02" w:rsidRPr="0059261D" w:rsidRDefault="00795E02" w:rsidP="00795E02">
                          <w:pPr>
                            <w:pStyle w:val="Kop4"/>
                          </w:pPr>
                        </w:p>
                        <w:p w14:paraId="32464393" w14:textId="77777777" w:rsidR="00795E02" w:rsidRPr="0059261D" w:rsidRDefault="00795E02" w:rsidP="00795E02">
                          <w:pPr>
                            <w:pStyle w:val="Kop3"/>
                          </w:pPr>
                        </w:p>
                        <w:p w14:paraId="4C9B3625"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2333DB0" id="Rectangle 14" o:spid="_x0000_s1026"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" fillcolor="#787878" stroked="f" strokeweight="1pt">
              <v:textbox>
                <w:txbxContent>
                  <w:p w14:paraId="52BD8C43" w14:textId="77777777" w:rsidR="00795E02" w:rsidRPr="0059261D" w:rsidRDefault="00795E02" w:rsidP="00795E02">
                    <w:pPr>
                      <w:pStyle w:val="Kop4"/>
                    </w:pPr>
                  </w:p>
                  <w:p w14:paraId="4CBAB889" w14:textId="77777777" w:rsidR="00795E02" w:rsidRPr="0059261D" w:rsidRDefault="00795E02" w:rsidP="00795E02">
                    <w:pPr>
                      <w:pStyle w:val="Kop4"/>
                    </w:pPr>
                  </w:p>
                  <w:p w14:paraId="32464393" w14:textId="77777777" w:rsidR="00795E02" w:rsidRPr="0059261D" w:rsidRDefault="00795E02" w:rsidP="00795E02">
                    <w:pPr>
                      <w:pStyle w:val="Kop3"/>
                    </w:pPr>
                  </w:p>
                  <w:p w14:paraId="4C9B3625" w14:textId="77777777" w:rsidR="00795E02" w:rsidRPr="00795E02" w:rsidRDefault="00795E02" w:rsidP="00795E02">
                    <w:pPr>
                      <w:jc w:val="center"/>
                    </w:pPr>
                  </w:p>
                </w:txbxContent>
              </v:textbox>
            </v:rect>
          </w:pict>
        </mc:Fallback>
      </mc:AlternateContent>
    </w:r>
  </w:p>
  <w:p w14:paraId="4229B175" w14:textId="6D2D10CD" w:rsidR="00795E02" w:rsidRPr="0059261D" w:rsidRDefault="00AF2152" w:rsidP="00795E02">
    <w:pPr>
      <w:pStyle w:val="Kop4"/>
    </w:pPr>
    <w:r>
      <w:rPr>
        <w:lang w:val="nl-NL"/>
      </w:rPr>
      <w:t>PERSBERICHT</w:t>
    </w:r>
  </w:p>
  <w:p w14:paraId="5489B8A2" w14:textId="5766B979" w:rsidR="00EA7E45" w:rsidRDefault="006620FC" w:rsidP="00795E02">
    <w:pPr>
      <w:pStyle w:val="Kop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AF2152">
          <w:rPr>
            <w:lang w:val="nl-NL"/>
          </w:rPr>
          <w:t>SAFE2EAT</w:t>
        </w:r>
      </w:sdtContent>
    </w:sdt>
    <w:r w:rsidR="00AF2152">
      <w:rPr>
        <w:lang w:val="nl-NL"/>
      </w:rPr>
      <w:t xml:space="preserve"> </w:t>
    </w:r>
  </w:p>
  <w:p w14:paraId="427D049B" w14:textId="77777777" w:rsidR="00246A65" w:rsidRPr="00246A65" w:rsidRDefault="00246A65" w:rsidP="00246A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3D99" w14:textId="77777777" w:rsidR="00EA7E45" w:rsidRDefault="00AF2152" w:rsidP="00EA7E45">
    <w:pPr>
      <w:pStyle w:val="Koptekst"/>
    </w:pPr>
    <w:r>
      <w:rPr>
        <w:noProof/>
        <w:lang w:val="nl-NL"/>
      </w:rPr>
      <w:drawing>
        <wp:anchor distT="0" distB="0" distL="114300" distR="114300" simplePos="0" relativeHeight="251658241" behindDoc="0" locked="0" layoutInCell="1" allowOverlap="1" wp14:anchorId="08275381" wp14:editId="07777777">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58247" behindDoc="0" locked="0" layoutInCell="1" allowOverlap="1" wp14:anchorId="1318EA04" wp14:editId="07777777">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nl-NL"/>
      </w:rPr>
      <mc:AlternateContent>
        <mc:Choice Requires="wps">
          <w:drawing>
            <wp:anchor distT="0" distB="0" distL="114300" distR="114300" simplePos="0" relativeHeight="251658242" behindDoc="0" locked="0" layoutInCell="1" allowOverlap="1" wp14:anchorId="2B195845" wp14:editId="07777777">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66F0DA03" w14:textId="77777777" w:rsidR="0059261D" w:rsidRDefault="00AF2152" w:rsidP="0059261D">
                          <w:pPr>
                            <w:pStyle w:val="Kop4"/>
                          </w:pPr>
                          <w:r>
                            <w:rPr>
                              <w:lang w:val="nl-NL"/>
                            </w:rPr>
                            <w:t xml:space="preserve">PERSBERICHT </w:t>
                          </w:r>
                        </w:p>
                        <w:p w14:paraId="40E8940F" w14:textId="77777777" w:rsidR="009E6BA4" w:rsidRPr="009E6BA4" w:rsidRDefault="00AF2152" w:rsidP="009E6BA4">
                          <w:pPr>
                            <w:rPr>
                              <w:color w:val="FFFFFF" w:themeColor="background1"/>
                              <w:sz w:val="24"/>
                              <w:szCs w:val="24"/>
                            </w:rPr>
                          </w:pPr>
                          <w:r>
                            <w:rPr>
                              <w:color w:val="FFFFFF" w:themeColor="background1"/>
                              <w:sz w:val="24"/>
                              <w:szCs w:val="24"/>
                              <w:lang w:val="nl-NL"/>
                            </w:rPr>
                            <w:t>Voor onmiddellijke publicatie</w:t>
                          </w:r>
                        </w:p>
                        <w:p w14:paraId="3584DDAA" w14:textId="77777777" w:rsidR="009E6BA4" w:rsidRPr="009E6BA4" w:rsidRDefault="009E6BA4" w:rsidP="009E6BA4"/>
                        <w:p w14:paraId="453890E8" w14:textId="77777777" w:rsidR="0059261D" w:rsidRDefault="00AF2152" w:rsidP="0059261D">
                          <w:pPr>
                            <w:pStyle w:val="Kop3"/>
                          </w:pPr>
                          <w:r>
                            <w:rPr>
                              <w:lang w:val="nl-NL"/>
                            </w:rPr>
                            <w:t>SAFE2EAT</w:t>
                          </w:r>
                        </w:p>
                        <w:p w14:paraId="261BFF6E" w14:textId="77777777" w:rsidR="00506395" w:rsidRDefault="00506395" w:rsidP="00506395"/>
                        <w:p w14:paraId="1B22EF10" w14:textId="77777777" w:rsidR="00506395" w:rsidRPr="00506395" w:rsidRDefault="00506395" w:rsidP="00506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B195845"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zEw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" filled="f" stroked="f" strokeweight=".5pt">
              <v:textbox>
                <w:txbxContent>
                  <w:p w14:paraId="66F0DA03" w14:textId="77777777" w:rsidR="0059261D" w:rsidRDefault="00AF2152" w:rsidP="0059261D">
                    <w:pPr>
                      <w:pStyle w:val="Kop4"/>
                    </w:pPr>
                    <w:r>
                      <w:rPr>
                        <w:lang w:val="nl-NL"/>
                      </w:rPr>
                      <w:t xml:space="preserve">PERSBERICHT </w:t>
                    </w:r>
                  </w:p>
                  <w:p w14:paraId="40E8940F" w14:textId="77777777" w:rsidR="009E6BA4" w:rsidRPr="009E6BA4" w:rsidRDefault="00AF2152" w:rsidP="009E6BA4">
                    <w:pPr>
                      <w:rPr>
                        <w:color w:val="FFFFFF" w:themeColor="background1"/>
                        <w:sz w:val="24"/>
                        <w:szCs w:val="24"/>
                      </w:rPr>
                    </w:pPr>
                    <w:r>
                      <w:rPr>
                        <w:color w:val="FFFFFF" w:themeColor="background1"/>
                        <w:sz w:val="24"/>
                        <w:szCs w:val="24"/>
                        <w:lang w:val="nl-NL"/>
                      </w:rPr>
                      <w:t>Voor onmiddellijke publicatie</w:t>
                    </w:r>
                  </w:p>
                  <w:p w14:paraId="3584DDAA" w14:textId="77777777" w:rsidR="009E6BA4" w:rsidRPr="009E6BA4" w:rsidRDefault="009E6BA4" w:rsidP="009E6BA4"/>
                  <w:p w14:paraId="453890E8" w14:textId="77777777" w:rsidR="0059261D" w:rsidRDefault="00AF2152" w:rsidP="0059261D">
                    <w:pPr>
                      <w:pStyle w:val="Kop3"/>
                    </w:pPr>
                    <w:r>
                      <w:rPr>
                        <w:lang w:val="nl-NL"/>
                      </w:rPr>
                      <w:t>SAFE2EAT</w:t>
                    </w:r>
                  </w:p>
                  <w:p w14:paraId="261BFF6E" w14:textId="77777777" w:rsidR="00506395" w:rsidRDefault="00506395" w:rsidP="00506395"/>
                  <w:p w14:paraId="1B22EF10" w14:textId="77777777" w:rsidR="00506395" w:rsidRPr="00506395" w:rsidRDefault="00506395" w:rsidP="00506395"/>
                </w:txbxContent>
              </v:textbox>
            </v:shape>
          </w:pict>
        </mc:Fallback>
      </mc:AlternateContent>
    </w:r>
    <w:r>
      <w:rPr>
        <w:noProof/>
        <w:lang w:val="nl-NL"/>
      </w:rPr>
      <mc:AlternateContent>
        <mc:Choice Requires="wps">
          <w:drawing>
            <wp:anchor distT="0" distB="0" distL="114300" distR="114300" simplePos="0" relativeHeight="251658240" behindDoc="0" locked="0" layoutInCell="1" allowOverlap="1" wp14:anchorId="4018D51C" wp14:editId="07777777">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21508C9">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14:paraId="3BABDAB1" w14:textId="77777777" w:rsidR="00EA7E45" w:rsidRDefault="00AF2152">
    <w:pPr>
      <w:pStyle w:val="Koptekst"/>
    </w:pPr>
    <w:r>
      <w:rPr>
        <w:noProof/>
        <w:lang w:val="nl-NL"/>
      </w:rPr>
      <mc:AlternateContent>
        <mc:Choice Requires="wps">
          <w:drawing>
            <wp:anchor distT="0" distB="0" distL="114300" distR="114300" simplePos="0" relativeHeight="251658246" behindDoc="0" locked="0" layoutInCell="1" allowOverlap="1" wp14:anchorId="07BCA119" wp14:editId="07777777">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3423AE4">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3A5"/>
    <w:multiLevelType w:val="hybridMultilevel"/>
    <w:tmpl w:val="13783F9E"/>
    <w:lvl w:ilvl="0" w:tplc="04827118">
      <w:start w:val="1"/>
      <w:numFmt w:val="bullet"/>
      <w:lvlText w:val=""/>
      <w:lvlJc w:val="left"/>
      <w:pPr>
        <w:ind w:left="502" w:hanging="360"/>
      </w:pPr>
      <w:rPr>
        <w:rFonts w:ascii="Symbol" w:hAnsi="Symbol" w:hint="default"/>
        <w:color w:val="4472C4" w:themeColor="accent1"/>
        <w:sz w:val="18"/>
      </w:rPr>
    </w:lvl>
    <w:lvl w:ilvl="1" w:tplc="47144CE2">
      <w:start w:val="1"/>
      <w:numFmt w:val="bullet"/>
      <w:pStyle w:val="Listparalevel2"/>
      <w:lvlText w:val="o"/>
      <w:lvlJc w:val="left"/>
      <w:pPr>
        <w:ind w:left="2576" w:hanging="360"/>
      </w:pPr>
      <w:rPr>
        <w:rFonts w:ascii="Courier New" w:hAnsi="Courier New" w:cs="Courier New" w:hint="default"/>
      </w:rPr>
    </w:lvl>
    <w:lvl w:ilvl="2" w:tplc="F6861C74">
      <w:start w:val="1"/>
      <w:numFmt w:val="bullet"/>
      <w:pStyle w:val="Listparalevel3"/>
      <w:lvlText w:val=""/>
      <w:lvlJc w:val="left"/>
      <w:pPr>
        <w:ind w:left="3296" w:hanging="360"/>
      </w:pPr>
      <w:rPr>
        <w:rFonts w:ascii="Wingdings" w:hAnsi="Wingdings" w:hint="default"/>
      </w:rPr>
    </w:lvl>
    <w:lvl w:ilvl="3" w:tplc="DD50F5F6" w:tentative="1">
      <w:start w:val="1"/>
      <w:numFmt w:val="bullet"/>
      <w:lvlText w:val=""/>
      <w:lvlJc w:val="left"/>
      <w:pPr>
        <w:ind w:left="4016" w:hanging="360"/>
      </w:pPr>
      <w:rPr>
        <w:rFonts w:ascii="Symbol" w:hAnsi="Symbol" w:hint="default"/>
      </w:rPr>
    </w:lvl>
    <w:lvl w:ilvl="4" w:tplc="935A4924" w:tentative="1">
      <w:start w:val="1"/>
      <w:numFmt w:val="bullet"/>
      <w:lvlText w:val="o"/>
      <w:lvlJc w:val="left"/>
      <w:pPr>
        <w:ind w:left="4736" w:hanging="360"/>
      </w:pPr>
      <w:rPr>
        <w:rFonts w:ascii="Courier New" w:hAnsi="Courier New" w:cs="Courier New" w:hint="default"/>
      </w:rPr>
    </w:lvl>
    <w:lvl w:ilvl="5" w:tplc="52ACE8BE" w:tentative="1">
      <w:start w:val="1"/>
      <w:numFmt w:val="bullet"/>
      <w:lvlText w:val=""/>
      <w:lvlJc w:val="left"/>
      <w:pPr>
        <w:ind w:left="5456" w:hanging="360"/>
      </w:pPr>
      <w:rPr>
        <w:rFonts w:ascii="Wingdings" w:hAnsi="Wingdings" w:hint="default"/>
      </w:rPr>
    </w:lvl>
    <w:lvl w:ilvl="6" w:tplc="85F2F8EC" w:tentative="1">
      <w:start w:val="1"/>
      <w:numFmt w:val="bullet"/>
      <w:lvlText w:val=""/>
      <w:lvlJc w:val="left"/>
      <w:pPr>
        <w:ind w:left="6176" w:hanging="360"/>
      </w:pPr>
      <w:rPr>
        <w:rFonts w:ascii="Symbol" w:hAnsi="Symbol" w:hint="default"/>
      </w:rPr>
    </w:lvl>
    <w:lvl w:ilvl="7" w:tplc="21926212" w:tentative="1">
      <w:start w:val="1"/>
      <w:numFmt w:val="bullet"/>
      <w:lvlText w:val="o"/>
      <w:lvlJc w:val="left"/>
      <w:pPr>
        <w:ind w:left="6896" w:hanging="360"/>
      </w:pPr>
      <w:rPr>
        <w:rFonts w:ascii="Courier New" w:hAnsi="Courier New" w:cs="Courier New" w:hint="default"/>
      </w:rPr>
    </w:lvl>
    <w:lvl w:ilvl="8" w:tplc="BB180D92" w:tentative="1">
      <w:start w:val="1"/>
      <w:numFmt w:val="bullet"/>
      <w:lvlText w:val=""/>
      <w:lvlJc w:val="left"/>
      <w:pPr>
        <w:ind w:left="7616" w:hanging="360"/>
      </w:pPr>
      <w:rPr>
        <w:rFonts w:ascii="Wingdings" w:hAnsi="Wingdings" w:hint="default"/>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54A87"/>
    <w:multiLevelType w:val="hybridMultilevel"/>
    <w:tmpl w:val="55CAB824"/>
    <w:lvl w:ilvl="0" w:tplc="536A94E6">
      <w:start w:val="1"/>
      <w:numFmt w:val="decimal"/>
      <w:pStyle w:val="listnumgreen"/>
      <w:lvlText w:val="%1."/>
      <w:lvlJc w:val="left"/>
      <w:pPr>
        <w:ind w:left="360" w:hanging="360"/>
      </w:pPr>
      <w:rPr>
        <w:rFonts w:hint="default"/>
        <w:color w:val="22294D"/>
        <w:sz w:val="18"/>
      </w:rPr>
    </w:lvl>
    <w:lvl w:ilvl="1" w:tplc="D16A8D3A" w:tentative="1">
      <w:start w:val="1"/>
      <w:numFmt w:val="lowerLetter"/>
      <w:lvlText w:val="%2."/>
      <w:lvlJc w:val="left"/>
      <w:pPr>
        <w:ind w:left="1440" w:hanging="360"/>
      </w:pPr>
    </w:lvl>
    <w:lvl w:ilvl="2" w:tplc="52FE4388" w:tentative="1">
      <w:start w:val="1"/>
      <w:numFmt w:val="lowerRoman"/>
      <w:lvlText w:val="%3."/>
      <w:lvlJc w:val="right"/>
      <w:pPr>
        <w:ind w:left="2160" w:hanging="180"/>
      </w:pPr>
    </w:lvl>
    <w:lvl w:ilvl="3" w:tplc="4D7050C6" w:tentative="1">
      <w:start w:val="1"/>
      <w:numFmt w:val="decimal"/>
      <w:lvlText w:val="%4."/>
      <w:lvlJc w:val="left"/>
      <w:pPr>
        <w:ind w:left="2880" w:hanging="360"/>
      </w:pPr>
    </w:lvl>
    <w:lvl w:ilvl="4" w:tplc="4B8EF72A" w:tentative="1">
      <w:start w:val="1"/>
      <w:numFmt w:val="lowerLetter"/>
      <w:lvlText w:val="%5."/>
      <w:lvlJc w:val="left"/>
      <w:pPr>
        <w:ind w:left="3600" w:hanging="360"/>
      </w:pPr>
    </w:lvl>
    <w:lvl w:ilvl="5" w:tplc="88768C54" w:tentative="1">
      <w:start w:val="1"/>
      <w:numFmt w:val="lowerRoman"/>
      <w:lvlText w:val="%6."/>
      <w:lvlJc w:val="right"/>
      <w:pPr>
        <w:ind w:left="4320" w:hanging="180"/>
      </w:pPr>
    </w:lvl>
    <w:lvl w:ilvl="6" w:tplc="ED186E18" w:tentative="1">
      <w:start w:val="1"/>
      <w:numFmt w:val="decimal"/>
      <w:lvlText w:val="%7."/>
      <w:lvlJc w:val="left"/>
      <w:pPr>
        <w:ind w:left="5040" w:hanging="360"/>
      </w:pPr>
    </w:lvl>
    <w:lvl w:ilvl="7" w:tplc="2DCA136A" w:tentative="1">
      <w:start w:val="1"/>
      <w:numFmt w:val="lowerLetter"/>
      <w:lvlText w:val="%8."/>
      <w:lvlJc w:val="left"/>
      <w:pPr>
        <w:ind w:left="5760" w:hanging="360"/>
      </w:pPr>
    </w:lvl>
    <w:lvl w:ilvl="8" w:tplc="23FCC5EA" w:tentative="1">
      <w:start w:val="1"/>
      <w:numFmt w:val="lowerRoman"/>
      <w:lvlText w:val="%9."/>
      <w:lvlJc w:val="right"/>
      <w:pPr>
        <w:ind w:left="6480" w:hanging="180"/>
      </w:pPr>
    </w:lvl>
  </w:abstractNum>
  <w:num w:numId="1" w16cid:durableId="1072779683">
    <w:abstractNumId w:val="0"/>
  </w:num>
  <w:num w:numId="2" w16cid:durableId="1313293450">
    <w:abstractNumId w:val="0"/>
  </w:num>
  <w:num w:numId="3" w16cid:durableId="1927422427">
    <w:abstractNumId w:val="2"/>
  </w:num>
  <w:num w:numId="4" w16cid:durableId="760833658">
    <w:abstractNumId w:val="0"/>
  </w:num>
  <w:num w:numId="5" w16cid:durableId="881215481">
    <w:abstractNumId w:val="0"/>
  </w:num>
  <w:num w:numId="6" w16cid:durableId="1213349701">
    <w:abstractNumId w:val="2"/>
  </w:num>
  <w:num w:numId="7" w16cid:durableId="21344015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élène Bonte (FAVV-AFSCA)">
    <w15:presenceInfo w15:providerId="AD" w15:userId="S::helene.bonte@favv-afsca.be::d8dc77e7-870a-40f8-8acd-3140af57c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030F3"/>
    <w:rsid w:val="0002430D"/>
    <w:rsid w:val="0002547B"/>
    <w:rsid w:val="00056D3B"/>
    <w:rsid w:val="0007133E"/>
    <w:rsid w:val="000B6425"/>
    <w:rsid w:val="000E674D"/>
    <w:rsid w:val="000F09FC"/>
    <w:rsid w:val="00111471"/>
    <w:rsid w:val="00120CDF"/>
    <w:rsid w:val="00126E4D"/>
    <w:rsid w:val="0013355C"/>
    <w:rsid w:val="00141C72"/>
    <w:rsid w:val="00146CC7"/>
    <w:rsid w:val="00162C90"/>
    <w:rsid w:val="001715A9"/>
    <w:rsid w:val="00175661"/>
    <w:rsid w:val="00176062"/>
    <w:rsid w:val="001A0E65"/>
    <w:rsid w:val="001A0FE4"/>
    <w:rsid w:val="001C2F8C"/>
    <w:rsid w:val="001E8898"/>
    <w:rsid w:val="001F0CA3"/>
    <w:rsid w:val="001F6E80"/>
    <w:rsid w:val="0022193D"/>
    <w:rsid w:val="002329F1"/>
    <w:rsid w:val="00246A65"/>
    <w:rsid w:val="00256EAA"/>
    <w:rsid w:val="00281359"/>
    <w:rsid w:val="002A3072"/>
    <w:rsid w:val="002A40AD"/>
    <w:rsid w:val="002A4DB9"/>
    <w:rsid w:val="002B7BB9"/>
    <w:rsid w:val="002B7BCE"/>
    <w:rsid w:val="00306FA4"/>
    <w:rsid w:val="00323A85"/>
    <w:rsid w:val="00351686"/>
    <w:rsid w:val="00367010"/>
    <w:rsid w:val="003940BB"/>
    <w:rsid w:val="003A0FE5"/>
    <w:rsid w:val="003B46F5"/>
    <w:rsid w:val="003F04F0"/>
    <w:rsid w:val="00416D44"/>
    <w:rsid w:val="00420179"/>
    <w:rsid w:val="004653B6"/>
    <w:rsid w:val="00485919"/>
    <w:rsid w:val="004A0F9D"/>
    <w:rsid w:val="004A79D0"/>
    <w:rsid w:val="004D13EB"/>
    <w:rsid w:val="004F3A66"/>
    <w:rsid w:val="00505B02"/>
    <w:rsid w:val="00506395"/>
    <w:rsid w:val="00507A72"/>
    <w:rsid w:val="00534718"/>
    <w:rsid w:val="0053677B"/>
    <w:rsid w:val="005448DC"/>
    <w:rsid w:val="0059261D"/>
    <w:rsid w:val="005B3B3E"/>
    <w:rsid w:val="00634CDE"/>
    <w:rsid w:val="0066136C"/>
    <w:rsid w:val="006620FC"/>
    <w:rsid w:val="00680706"/>
    <w:rsid w:val="00681686"/>
    <w:rsid w:val="00684BA0"/>
    <w:rsid w:val="006B6300"/>
    <w:rsid w:val="00702B23"/>
    <w:rsid w:val="00706872"/>
    <w:rsid w:val="0075657E"/>
    <w:rsid w:val="00765D55"/>
    <w:rsid w:val="00770E17"/>
    <w:rsid w:val="007872B4"/>
    <w:rsid w:val="00795E02"/>
    <w:rsid w:val="007F41FE"/>
    <w:rsid w:val="007F51E4"/>
    <w:rsid w:val="00835EF5"/>
    <w:rsid w:val="008A3B33"/>
    <w:rsid w:val="008A4870"/>
    <w:rsid w:val="008A6C2F"/>
    <w:rsid w:val="008C7ADB"/>
    <w:rsid w:val="008D1815"/>
    <w:rsid w:val="009071EE"/>
    <w:rsid w:val="009137DC"/>
    <w:rsid w:val="00915A8F"/>
    <w:rsid w:val="009253BD"/>
    <w:rsid w:val="0094370A"/>
    <w:rsid w:val="009610A5"/>
    <w:rsid w:val="00970608"/>
    <w:rsid w:val="009A5CDA"/>
    <w:rsid w:val="009B11AD"/>
    <w:rsid w:val="009B4AAF"/>
    <w:rsid w:val="009B7DC9"/>
    <w:rsid w:val="009E6BA4"/>
    <w:rsid w:val="00A11232"/>
    <w:rsid w:val="00A1131A"/>
    <w:rsid w:val="00A4388E"/>
    <w:rsid w:val="00A60983"/>
    <w:rsid w:val="00A73710"/>
    <w:rsid w:val="00A822F7"/>
    <w:rsid w:val="00A8408B"/>
    <w:rsid w:val="00A84B3C"/>
    <w:rsid w:val="00AC7A94"/>
    <w:rsid w:val="00AE5327"/>
    <w:rsid w:val="00AF2152"/>
    <w:rsid w:val="00AF699E"/>
    <w:rsid w:val="00B301A0"/>
    <w:rsid w:val="00B33C8D"/>
    <w:rsid w:val="00B350F9"/>
    <w:rsid w:val="00B81833"/>
    <w:rsid w:val="00BB181B"/>
    <w:rsid w:val="00BC1315"/>
    <w:rsid w:val="00BC5CD7"/>
    <w:rsid w:val="00BE13CD"/>
    <w:rsid w:val="00BF76DA"/>
    <w:rsid w:val="00C076C5"/>
    <w:rsid w:val="00C1789E"/>
    <w:rsid w:val="00C44653"/>
    <w:rsid w:val="00C77FE5"/>
    <w:rsid w:val="00C8132D"/>
    <w:rsid w:val="00D156BC"/>
    <w:rsid w:val="00D81BB5"/>
    <w:rsid w:val="00D84CE5"/>
    <w:rsid w:val="00E77189"/>
    <w:rsid w:val="00E835D1"/>
    <w:rsid w:val="00E92BF5"/>
    <w:rsid w:val="00E972A5"/>
    <w:rsid w:val="00EA7E45"/>
    <w:rsid w:val="00ED0B0B"/>
    <w:rsid w:val="00EE23D8"/>
    <w:rsid w:val="00F224AF"/>
    <w:rsid w:val="00F65EDD"/>
    <w:rsid w:val="00F66384"/>
    <w:rsid w:val="00FA70D7"/>
    <w:rsid w:val="00FB1EB5"/>
    <w:rsid w:val="00FD3F09"/>
    <w:rsid w:val="00FE4DFC"/>
    <w:rsid w:val="0128E9F1"/>
    <w:rsid w:val="01654491"/>
    <w:rsid w:val="032C7E71"/>
    <w:rsid w:val="04645239"/>
    <w:rsid w:val="051B6C9D"/>
    <w:rsid w:val="056F1922"/>
    <w:rsid w:val="06516AD9"/>
    <w:rsid w:val="077A745C"/>
    <w:rsid w:val="08719130"/>
    <w:rsid w:val="0A36432F"/>
    <w:rsid w:val="0AC2EC49"/>
    <w:rsid w:val="0B6C6103"/>
    <w:rsid w:val="0C59F624"/>
    <w:rsid w:val="0C691A81"/>
    <w:rsid w:val="0C8ADE1B"/>
    <w:rsid w:val="0CA78F1C"/>
    <w:rsid w:val="0F60666E"/>
    <w:rsid w:val="0F9C67B8"/>
    <w:rsid w:val="0FDD136A"/>
    <w:rsid w:val="10B14047"/>
    <w:rsid w:val="113E15A0"/>
    <w:rsid w:val="123A2382"/>
    <w:rsid w:val="13E588CE"/>
    <w:rsid w:val="143423DB"/>
    <w:rsid w:val="1458835F"/>
    <w:rsid w:val="15B63BAF"/>
    <w:rsid w:val="166D4A1B"/>
    <w:rsid w:val="16BC95EC"/>
    <w:rsid w:val="1715C6E0"/>
    <w:rsid w:val="19808140"/>
    <w:rsid w:val="1A2D90AC"/>
    <w:rsid w:val="1B7FF042"/>
    <w:rsid w:val="1B97ADFE"/>
    <w:rsid w:val="1BACB661"/>
    <w:rsid w:val="1C4C3DEA"/>
    <w:rsid w:val="1D9E9D01"/>
    <w:rsid w:val="1F181837"/>
    <w:rsid w:val="20C12028"/>
    <w:rsid w:val="216348C1"/>
    <w:rsid w:val="219055A6"/>
    <w:rsid w:val="225C86F8"/>
    <w:rsid w:val="239D3364"/>
    <w:rsid w:val="23A85BC6"/>
    <w:rsid w:val="2429DED9"/>
    <w:rsid w:val="24C74E79"/>
    <w:rsid w:val="2539AB40"/>
    <w:rsid w:val="25514DD3"/>
    <w:rsid w:val="269E4BE1"/>
    <w:rsid w:val="2711A4AA"/>
    <w:rsid w:val="276E6574"/>
    <w:rsid w:val="279F421C"/>
    <w:rsid w:val="292422F4"/>
    <w:rsid w:val="297AF6FA"/>
    <w:rsid w:val="29B71E67"/>
    <w:rsid w:val="29CA8CCF"/>
    <w:rsid w:val="29F39622"/>
    <w:rsid w:val="2A0109A9"/>
    <w:rsid w:val="2A36ACA4"/>
    <w:rsid w:val="2A62B200"/>
    <w:rsid w:val="2B4D64F6"/>
    <w:rsid w:val="2BF147E3"/>
    <w:rsid w:val="2D288E42"/>
    <w:rsid w:val="2F852DB5"/>
    <w:rsid w:val="30E77CFB"/>
    <w:rsid w:val="3183C419"/>
    <w:rsid w:val="323C5B37"/>
    <w:rsid w:val="342CCF04"/>
    <w:rsid w:val="3539CD97"/>
    <w:rsid w:val="36066FB8"/>
    <w:rsid w:val="37F9C0C8"/>
    <w:rsid w:val="3A9E8E9C"/>
    <w:rsid w:val="3CA96F2C"/>
    <w:rsid w:val="3CF037D9"/>
    <w:rsid w:val="3DDE8651"/>
    <w:rsid w:val="40093114"/>
    <w:rsid w:val="4306940A"/>
    <w:rsid w:val="43A98CAD"/>
    <w:rsid w:val="43EA1692"/>
    <w:rsid w:val="44C54B7B"/>
    <w:rsid w:val="46A484DA"/>
    <w:rsid w:val="478F274A"/>
    <w:rsid w:val="48039ACC"/>
    <w:rsid w:val="4884C3B1"/>
    <w:rsid w:val="492AC0E8"/>
    <w:rsid w:val="4AF83744"/>
    <w:rsid w:val="4B931631"/>
    <w:rsid w:val="4BF066A2"/>
    <w:rsid w:val="4C4C0E06"/>
    <w:rsid w:val="4E8D4B81"/>
    <w:rsid w:val="50B05C2A"/>
    <w:rsid w:val="51498117"/>
    <w:rsid w:val="53A552F5"/>
    <w:rsid w:val="53EA54EC"/>
    <w:rsid w:val="54960A76"/>
    <w:rsid w:val="55F7C8E5"/>
    <w:rsid w:val="576F57A6"/>
    <w:rsid w:val="579BE6A5"/>
    <w:rsid w:val="57BA5B62"/>
    <w:rsid w:val="57EDEF5D"/>
    <w:rsid w:val="58EEB9AB"/>
    <w:rsid w:val="59E983FD"/>
    <w:rsid w:val="5A2E98D9"/>
    <w:rsid w:val="5ABA5CBA"/>
    <w:rsid w:val="5AC63786"/>
    <w:rsid w:val="5D08D469"/>
    <w:rsid w:val="5D22AF95"/>
    <w:rsid w:val="5E13CB2A"/>
    <w:rsid w:val="5EB16184"/>
    <w:rsid w:val="610D72EF"/>
    <w:rsid w:val="6193E3E7"/>
    <w:rsid w:val="61F4431D"/>
    <w:rsid w:val="623AD352"/>
    <w:rsid w:val="6352C0E9"/>
    <w:rsid w:val="64A621B6"/>
    <w:rsid w:val="67925ADC"/>
    <w:rsid w:val="68AD3F8C"/>
    <w:rsid w:val="690DDD7F"/>
    <w:rsid w:val="6BF166B9"/>
    <w:rsid w:val="6EF69CF6"/>
    <w:rsid w:val="6FD04218"/>
    <w:rsid w:val="7050BDA9"/>
    <w:rsid w:val="70E8A7FD"/>
    <w:rsid w:val="71784B76"/>
    <w:rsid w:val="71D515AA"/>
    <w:rsid w:val="7260B8A8"/>
    <w:rsid w:val="74321B4F"/>
    <w:rsid w:val="7621942E"/>
    <w:rsid w:val="7692D9F0"/>
    <w:rsid w:val="76CE46EE"/>
    <w:rsid w:val="78B4E362"/>
    <w:rsid w:val="7A55709A"/>
    <w:rsid w:val="7A9566F0"/>
    <w:rsid w:val="7BDF1AF9"/>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4A4D"/>
  <w15:chartTrackingRefBased/>
  <w15:docId w15:val="{24ABF24C-0546-495D-A7FF-F75162DB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B3E"/>
    <w:pPr>
      <w:spacing w:after="120" w:line="240" w:lineRule="auto"/>
      <w:ind w:right="-1"/>
      <w:jc w:val="both"/>
    </w:pPr>
    <w:rPr>
      <w:color w:val="22294D"/>
      <w:sz w:val="19"/>
      <w:lang w:val="en-US"/>
    </w:rPr>
  </w:style>
  <w:style w:type="paragraph" w:styleId="Kop1">
    <w:name w:val="heading 1"/>
    <w:aliases w:val="3 - Contact"/>
    <w:basedOn w:val="Standaard"/>
    <w:next w:val="Standaard"/>
    <w:link w:val="Kop1Char"/>
    <w:uiPriority w:val="9"/>
    <w:qFormat/>
    <w:rsid w:val="00120CDF"/>
    <w:pPr>
      <w:spacing w:after="0"/>
      <w:ind w:right="0"/>
      <w:outlineLvl w:val="0"/>
    </w:pPr>
  </w:style>
  <w:style w:type="paragraph" w:styleId="Kop2">
    <w:name w:val="heading 2"/>
    <w:aliases w:val="5 - Optional subheadline"/>
    <w:basedOn w:val="Standaard"/>
    <w:next w:val="Standaard"/>
    <w:link w:val="Kop2Char"/>
    <w:uiPriority w:val="9"/>
    <w:unhideWhenUsed/>
    <w:qFormat/>
    <w:rsid w:val="00120CDF"/>
    <w:pPr>
      <w:spacing w:after="360"/>
      <w:ind w:right="0"/>
      <w:jc w:val="right"/>
      <w:outlineLvl w:val="1"/>
    </w:pPr>
    <w:rPr>
      <w:b/>
      <w:bCs/>
      <w:sz w:val="36"/>
      <w:szCs w:val="36"/>
    </w:rPr>
  </w:style>
  <w:style w:type="paragraph" w:styleId="Kop3">
    <w:name w:val="heading 3"/>
    <w:aliases w:val="2 - Headline header"/>
    <w:basedOn w:val="Standaard"/>
    <w:next w:val="Standaard"/>
    <w:link w:val="Kop3Char"/>
    <w:uiPriority w:val="9"/>
    <w:unhideWhenUsed/>
    <w:qFormat/>
    <w:rsid w:val="0059261D"/>
    <w:pPr>
      <w:spacing w:before="240" w:after="0"/>
      <w:ind w:right="0"/>
      <w:outlineLvl w:val="2"/>
    </w:pPr>
    <w:rPr>
      <w:color w:val="FFFFFF" w:themeColor="background1"/>
      <w:sz w:val="32"/>
      <w:szCs w:val="32"/>
    </w:rPr>
  </w:style>
  <w:style w:type="paragraph" w:styleId="Kop4">
    <w:name w:val="heading 4"/>
    <w:aliases w:val="1 - Date &amp; Press release"/>
    <w:basedOn w:val="Standaard"/>
    <w:next w:val="Standaard"/>
    <w:link w:val="Kop4Char"/>
    <w:uiPriority w:val="9"/>
    <w:unhideWhenUsed/>
    <w:qFormat/>
    <w:rsid w:val="0059261D"/>
    <w:pPr>
      <w:spacing w:after="40"/>
      <w:outlineLvl w:val="3"/>
    </w:pPr>
    <w:rPr>
      <w:color w:val="FFFFFF" w:themeColor="background1"/>
      <w:sz w:val="24"/>
      <w:szCs w:val="36"/>
    </w:rPr>
  </w:style>
  <w:style w:type="paragraph" w:styleId="Kop5">
    <w:name w:val="heading 5"/>
    <w:aliases w:val="4 - Headline body"/>
    <w:basedOn w:val="Kop1"/>
    <w:next w:val="Standaard"/>
    <w:link w:val="Kop5Char"/>
    <w:uiPriority w:val="9"/>
    <w:unhideWhenUsed/>
    <w:qFormat/>
    <w:rsid w:val="00120CDF"/>
    <w:pPr>
      <w:spacing w:after="120"/>
      <w:jc w:val="right"/>
      <w:outlineLvl w:val="4"/>
    </w:pPr>
    <w:rPr>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level2">
    <w:name w:val="List para level 2"/>
    <w:basedOn w:val="Lijstalinea"/>
    <w:link w:val="Listparalevel2Char"/>
    <w:rsid w:val="00A11232"/>
    <w:pPr>
      <w:numPr>
        <w:ilvl w:val="1"/>
        <w:numId w:val="5"/>
      </w:numPr>
    </w:pPr>
  </w:style>
  <w:style w:type="character" w:customStyle="1" w:styleId="Listparalevel2Char">
    <w:name w:val="List para level 2 Char"/>
    <w:basedOn w:val="LijstalineaChar"/>
    <w:link w:val="Listparalevel2"/>
    <w:rsid w:val="00A11232"/>
    <w:rPr>
      <w:noProof/>
      <w:color w:val="787878"/>
      <w:sz w:val="19"/>
      <w:lang w:val="fr-FR"/>
    </w:rPr>
  </w:style>
  <w:style w:type="paragraph" w:styleId="Lijstalinea">
    <w:name w:val="List Paragraph"/>
    <w:basedOn w:val="Standaard"/>
    <w:link w:val="Lijstalinea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jstalinea"/>
    <w:rsid w:val="00A11232"/>
    <w:pPr>
      <w:numPr>
        <w:numId w:val="6"/>
      </w:numPr>
    </w:pPr>
  </w:style>
  <w:style w:type="paragraph" w:customStyle="1" w:styleId="Contact">
    <w:name w:val="Contact"/>
    <w:basedOn w:val="Standaard"/>
    <w:qFormat/>
    <w:rsid w:val="00A11232"/>
    <w:pPr>
      <w:spacing w:after="0"/>
      <w:ind w:right="-425"/>
    </w:pPr>
  </w:style>
  <w:style w:type="character" w:customStyle="1" w:styleId="Kop1Char">
    <w:name w:val="Kop 1 Char"/>
    <w:aliases w:val="3 - Contact Char"/>
    <w:basedOn w:val="Standaardalinea-lettertype"/>
    <w:link w:val="Kop1"/>
    <w:uiPriority w:val="9"/>
    <w:rsid w:val="00120CDF"/>
    <w:rPr>
      <w:color w:val="22294D"/>
      <w:sz w:val="19"/>
      <w:lang w:val="en-US"/>
    </w:rPr>
  </w:style>
  <w:style w:type="character" w:customStyle="1" w:styleId="Kop2Char">
    <w:name w:val="Kop 2 Char"/>
    <w:aliases w:val="5 - Optional subheadline Char"/>
    <w:basedOn w:val="Standaardalinea-lettertype"/>
    <w:link w:val="Kop2"/>
    <w:uiPriority w:val="9"/>
    <w:rsid w:val="00120CDF"/>
    <w:rPr>
      <w:b/>
      <w:bCs/>
      <w:color w:val="22294D"/>
      <w:sz w:val="36"/>
      <w:szCs w:val="36"/>
      <w:lang w:val="en-US"/>
    </w:rPr>
  </w:style>
  <w:style w:type="character" w:customStyle="1" w:styleId="Kop3Char">
    <w:name w:val="Kop 3 Char"/>
    <w:aliases w:val="2 - Headline header Char"/>
    <w:basedOn w:val="Standaardalinea-lettertype"/>
    <w:link w:val="Kop3"/>
    <w:uiPriority w:val="9"/>
    <w:rsid w:val="0059261D"/>
    <w:rPr>
      <w:color w:val="FFFFFF" w:themeColor="background1"/>
      <w:sz w:val="32"/>
      <w:szCs w:val="32"/>
      <w:lang w:val="en-US"/>
    </w:rPr>
  </w:style>
  <w:style w:type="character" w:customStyle="1" w:styleId="Kop4Char">
    <w:name w:val="Kop 4 Char"/>
    <w:aliases w:val="1 - Date &amp; Press release Char"/>
    <w:basedOn w:val="Standaardalinea-lettertype"/>
    <w:link w:val="Kop4"/>
    <w:uiPriority w:val="9"/>
    <w:rsid w:val="0059261D"/>
    <w:rPr>
      <w:color w:val="FFFFFF" w:themeColor="background1"/>
      <w:sz w:val="24"/>
      <w:szCs w:val="36"/>
      <w:lang w:val="en-US"/>
    </w:rPr>
  </w:style>
  <w:style w:type="character" w:customStyle="1" w:styleId="Kop5Char">
    <w:name w:val="Kop 5 Char"/>
    <w:aliases w:val="4 - Headline body Char"/>
    <w:basedOn w:val="Standaardalinea-lettertype"/>
    <w:link w:val="Kop5"/>
    <w:uiPriority w:val="9"/>
    <w:rsid w:val="00120CDF"/>
    <w:rPr>
      <w:color w:val="22294D"/>
      <w:sz w:val="28"/>
      <w:szCs w:val="28"/>
      <w:lang w:val="en-US"/>
    </w:rPr>
  </w:style>
  <w:style w:type="paragraph" w:styleId="Titel">
    <w:name w:val="Title"/>
    <w:aliases w:val="6 - Position"/>
    <w:basedOn w:val="Kop2"/>
    <w:next w:val="Standaard"/>
    <w:link w:val="TitelChar"/>
    <w:uiPriority w:val="10"/>
    <w:qFormat/>
    <w:rsid w:val="00EA7E45"/>
    <w:rPr>
      <w:b w:val="0"/>
      <w:bCs w:val="0"/>
      <w:i/>
    </w:rPr>
  </w:style>
  <w:style w:type="character" w:customStyle="1" w:styleId="TitelChar">
    <w:name w:val="Titel Char"/>
    <w:aliases w:val="6 - Position Char"/>
    <w:basedOn w:val="Standaardalinea-lettertype"/>
    <w:link w:val="Titel"/>
    <w:uiPriority w:val="10"/>
    <w:rsid w:val="00EA7E45"/>
    <w:rPr>
      <w:i/>
      <w:color w:val="22294D"/>
      <w:sz w:val="19"/>
      <w:lang w:val="en-US"/>
    </w:rPr>
  </w:style>
  <w:style w:type="character" w:customStyle="1" w:styleId="LijstalineaChar">
    <w:name w:val="Lijstalinea Char"/>
    <w:basedOn w:val="Standaardalinea-lettertype"/>
    <w:link w:val="Lijstalinea"/>
    <w:uiPriority w:val="34"/>
    <w:rsid w:val="00A11232"/>
    <w:rPr>
      <w:noProof/>
      <w:color w:val="787878"/>
      <w:sz w:val="19"/>
      <w:lang w:val="fr-FR"/>
    </w:rPr>
  </w:style>
  <w:style w:type="paragraph" w:styleId="Koptekst">
    <w:name w:val="header"/>
    <w:basedOn w:val="Standaard"/>
    <w:link w:val="KoptekstChar"/>
    <w:uiPriority w:val="99"/>
    <w:unhideWhenUsed/>
    <w:rsid w:val="005B3B3E"/>
    <w:pPr>
      <w:tabs>
        <w:tab w:val="center" w:pos="4536"/>
        <w:tab w:val="right" w:pos="9072"/>
      </w:tabs>
      <w:spacing w:after="0"/>
    </w:pPr>
  </w:style>
  <w:style w:type="character" w:customStyle="1" w:styleId="KoptekstChar">
    <w:name w:val="Koptekst Char"/>
    <w:basedOn w:val="Standaardalinea-lettertype"/>
    <w:link w:val="Koptekst"/>
    <w:uiPriority w:val="99"/>
    <w:rsid w:val="005B3B3E"/>
    <w:rPr>
      <w:color w:val="787878"/>
      <w:sz w:val="19"/>
      <w:lang w:val="nl-NL"/>
    </w:rPr>
  </w:style>
  <w:style w:type="paragraph" w:styleId="Voettekst">
    <w:name w:val="footer"/>
    <w:basedOn w:val="Standaard"/>
    <w:link w:val="VoettekstChar"/>
    <w:uiPriority w:val="99"/>
    <w:unhideWhenUsed/>
    <w:rsid w:val="005B3B3E"/>
    <w:pPr>
      <w:tabs>
        <w:tab w:val="center" w:pos="4536"/>
        <w:tab w:val="right" w:pos="9072"/>
      </w:tabs>
      <w:spacing w:after="0"/>
    </w:pPr>
  </w:style>
  <w:style w:type="character" w:customStyle="1" w:styleId="VoettekstChar">
    <w:name w:val="Voettekst Char"/>
    <w:basedOn w:val="Standaardalinea-lettertype"/>
    <w:link w:val="Voettekst"/>
    <w:uiPriority w:val="99"/>
    <w:rsid w:val="005B3B3E"/>
    <w:rPr>
      <w:color w:val="787878"/>
      <w:sz w:val="19"/>
      <w:lang w:val="nl-NL"/>
    </w:rPr>
  </w:style>
  <w:style w:type="character" w:styleId="Tekstvantijdelijkeaanduiding">
    <w:name w:val="Placeholder Text"/>
    <w:basedOn w:val="Standaardalinea-lettertype"/>
    <w:uiPriority w:val="99"/>
    <w:semiHidden/>
    <w:rsid w:val="0059261D"/>
    <w:rPr>
      <w:color w:val="808080"/>
    </w:rPr>
  </w:style>
  <w:style w:type="character" w:styleId="Hyperlink">
    <w:name w:val="Hyperlink"/>
    <w:basedOn w:val="Standaardalinea-lettertype"/>
    <w:uiPriority w:val="99"/>
    <w:unhideWhenUsed/>
    <w:rsid w:val="0059261D"/>
    <w:rPr>
      <w:color w:val="0563C1" w:themeColor="hyperlink"/>
      <w:u w:val="single"/>
    </w:rPr>
  </w:style>
  <w:style w:type="table" w:styleId="Tabelraster">
    <w:name w:val="Table Grid"/>
    <w:basedOn w:val="Standaardtabe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506395"/>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eop">
    <w:name w:val="eop"/>
    <w:basedOn w:val="Standaardalinea-lettertype"/>
    <w:rsid w:val="00506395"/>
  </w:style>
  <w:style w:type="character" w:customStyle="1" w:styleId="normaltextrun">
    <w:name w:val="normaltextrun"/>
    <w:basedOn w:val="Standaardalinea-lettertype"/>
    <w:rsid w:val="00506395"/>
  </w:style>
  <w:style w:type="character" w:customStyle="1" w:styleId="tabchar">
    <w:name w:val="tabchar"/>
    <w:basedOn w:val="Standaardalinea-lettertype"/>
    <w:rsid w:val="00506395"/>
  </w:style>
  <w:style w:type="character" w:styleId="Onopgelostemelding">
    <w:name w:val="Unresolved Mention"/>
    <w:basedOn w:val="Standaardalinea-lettertype"/>
    <w:uiPriority w:val="99"/>
    <w:semiHidden/>
    <w:unhideWhenUsed/>
    <w:rsid w:val="00BC5CD7"/>
    <w:rPr>
      <w:color w:val="605E5C"/>
      <w:shd w:val="clear" w:color="auto" w:fill="E1DFDD"/>
    </w:rPr>
  </w:style>
  <w:style w:type="paragraph" w:styleId="Revisie">
    <w:name w:val="Revision"/>
    <w:hidden/>
    <w:uiPriority w:val="99"/>
    <w:semiHidden/>
    <w:rsid w:val="00BF76DA"/>
    <w:pPr>
      <w:spacing w:after="0" w:line="240" w:lineRule="auto"/>
    </w:pPr>
    <w:rPr>
      <w:color w:val="22294D"/>
      <w:sz w:val="19"/>
      <w:lang w:val="en-US"/>
    </w:rPr>
  </w:style>
  <w:style w:type="character" w:styleId="Verwijzingopmerking">
    <w:name w:val="annotation reference"/>
    <w:basedOn w:val="Standaardalinea-lettertype"/>
    <w:uiPriority w:val="99"/>
    <w:semiHidden/>
    <w:unhideWhenUsed/>
    <w:rsid w:val="004D13EB"/>
    <w:rPr>
      <w:sz w:val="16"/>
      <w:szCs w:val="16"/>
    </w:rPr>
  </w:style>
  <w:style w:type="paragraph" w:styleId="Tekstopmerking">
    <w:name w:val="annotation text"/>
    <w:basedOn w:val="Standaard"/>
    <w:link w:val="TekstopmerkingChar"/>
    <w:uiPriority w:val="99"/>
    <w:unhideWhenUsed/>
    <w:rsid w:val="004D13EB"/>
    <w:rPr>
      <w:sz w:val="20"/>
      <w:szCs w:val="20"/>
    </w:rPr>
  </w:style>
  <w:style w:type="character" w:customStyle="1" w:styleId="TekstopmerkingChar">
    <w:name w:val="Tekst opmerking Char"/>
    <w:basedOn w:val="Standaardalinea-lettertype"/>
    <w:link w:val="Tekstopmerking"/>
    <w:uiPriority w:val="99"/>
    <w:rsid w:val="004D13EB"/>
    <w:rPr>
      <w:color w:val="22294D"/>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D13EB"/>
    <w:rPr>
      <w:b/>
      <w:bCs/>
    </w:rPr>
  </w:style>
  <w:style w:type="character" w:customStyle="1" w:styleId="OnderwerpvanopmerkingChar">
    <w:name w:val="Onderwerp van opmerking Char"/>
    <w:basedOn w:val="TekstopmerkingChar"/>
    <w:link w:val="Onderwerpvanopmerking"/>
    <w:uiPriority w:val="99"/>
    <w:semiHidden/>
    <w:rsid w:val="004D13EB"/>
    <w:rPr>
      <w:b/>
      <w:bCs/>
      <w:color w:val="22294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e.bonte@favv.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safe2e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CFBB2E1B-8C81-4232-A3EF-67ED2CA0CD0A}"/>
</file>

<file path=customXml/itemProps4.xml><?xml version="1.0" encoding="utf-8"?>
<ds:datastoreItem xmlns:ds="http://schemas.openxmlformats.org/officeDocument/2006/customXml" ds:itemID="{AFA0415B-EFDC-4F3D-9A18-0D25E396FF0B}">
  <ds:schemaRefs>
    <ds:schemaRef ds:uri="http://purl.org/dc/dcmitype/"/>
    <ds:schemaRef ds:uri="http://schemas.openxmlformats.org/package/2006/metadata/core-properties"/>
    <ds:schemaRef ds:uri="http://purl.org/dc/elements/1.1/"/>
    <ds:schemaRef ds:uri="http://purl.org/dc/terms/"/>
    <ds:schemaRef ds:uri="24a01684-1a2a-406c-9800-227e6ea0d198"/>
    <ds:schemaRef ds:uri="http://schemas.microsoft.com/office/2006/documentManagement/types"/>
    <ds:schemaRef ds:uri="http://schemas.microsoft.com/office/2006/metadata/properties"/>
    <ds:schemaRef ds:uri="b46b0888-3a4a-41d6-b186-0947ac4cbdb1"/>
    <ds:schemaRef ds:uri="http://schemas.microsoft.com/office/infopath/2007/PartnerControls"/>
    <ds:schemaRef ds:uri="http://www.w3.org/XML/1998/namespace"/>
    <ds:schemaRef ds:uri="f9e4ae97-5cf4-4072-a01e-e5fabd63ca27"/>
    <ds:schemaRef ds:uri="f984b3c9-1d9a-4717-8ef9-67f116cc4b49"/>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902</Words>
  <Characters>4967</Characters>
  <Application>Microsoft Office Word</Application>
  <DocSecurity>0</DocSecurity>
  <Lines>41</Lines>
  <Paragraphs>11</Paragraphs>
  <ScaleCrop>false</ScaleCrop>
  <Manager>GARCIA GOMEZ Matilde</Manager>
  <Company>European Food Safety Authority</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GARCIA GOMEZ Matilde</dc:creator>
  <cp:keywords/>
  <cp:lastModifiedBy>Liesbeth Van De Voorde (FAVV-AFSCA)</cp:lastModifiedBy>
  <cp:revision>10</cp:revision>
  <dcterms:created xsi:type="dcterms:W3CDTF">2025-03-06T13:11:00Z</dcterms:created>
  <dcterms:modified xsi:type="dcterms:W3CDTF">2025-03-20T14:58:00Z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